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3"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0"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F50B43B"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F50B43B"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3"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1B30D5EF" w14:textId="7BB23634"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the procedures you have in place to manage, report/refer all child protection and safeguarding concerns.  </w:t>
      </w:r>
    </w:p>
    <w:p w14:paraId="5F246908" w14:textId="77777777"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625181E6" w14:textId="4E05C3C7" w:rsidR="00D117C6" w:rsidRPr="0094301A" w:rsidRDefault="0094301A" w:rsidP="00D117C6">
      <w:pPr>
        <w:rPr>
          <w:rFonts w:ascii="Arial" w:eastAsia="Arial" w:hAnsi="Arial" w:cs="Arial"/>
          <w:color w:val="7030A0"/>
        </w:rPr>
      </w:pPr>
      <w:r w:rsidRPr="009F1694">
        <w:rPr>
          <w:rFonts w:ascii="Arial" w:eastAsia="Arial" w:hAnsi="Arial" w:cs="Arial"/>
          <w:color w:val="7030A0"/>
        </w:rPr>
        <w:t>All updates/amendments</w:t>
      </w:r>
      <w:r w:rsidR="00C83D54">
        <w:rPr>
          <w:rFonts w:ascii="Arial" w:eastAsia="Arial" w:hAnsi="Arial" w:cs="Arial"/>
          <w:color w:val="7030A0"/>
        </w:rPr>
        <w:t xml:space="preserve"> for the 2024 policy </w:t>
      </w:r>
      <w:r w:rsidRPr="009F1694">
        <w:rPr>
          <w:rFonts w:ascii="Arial" w:eastAsia="Arial" w:hAnsi="Arial" w:cs="Arial"/>
          <w:color w:val="7030A0"/>
        </w:rPr>
        <w:t>are in purple.</w:t>
      </w:r>
      <w:r w:rsidRPr="0094301A">
        <w:rPr>
          <w:rFonts w:ascii="Arial" w:eastAsia="Arial" w:hAnsi="Arial" w:cs="Arial"/>
          <w:color w:val="7030A0"/>
        </w:rPr>
        <w:t xml:space="preserve"> </w:t>
      </w:r>
      <w:r w:rsidR="009E279E">
        <w:rPr>
          <w:rFonts w:ascii="Arial" w:eastAsia="Arial" w:hAnsi="Arial" w:cs="Arial"/>
          <w:color w:val="7030A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2EB27F12" w14:textId="77777777" w:rsidR="00CD65DA" w:rsidRPr="00CD65DA" w:rsidRDefault="00CD65DA" w:rsidP="00CD65DA"/>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1"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5EECB314"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 xml:space="preserve">INSERT </w:t>
                            </w:r>
                            <w:r w:rsidR="00F35AD5">
                              <w:rPr>
                                <w:rFonts w:ascii="Arial" w:hAnsi="Arial" w:cs="Arial"/>
                                <w:i/>
                                <w:iCs/>
                                <w:color w:val="FF0000"/>
                                <w:sz w:val="48"/>
                                <w:szCs w:val="48"/>
                                <w:lang w:val="en-US"/>
                              </w:rPr>
                              <w:t>CHILDMIND</w:t>
                            </w:r>
                            <w:r w:rsidR="006E180C">
                              <w:rPr>
                                <w:rFonts w:ascii="Arial" w:hAnsi="Arial" w:cs="Arial"/>
                                <w:i/>
                                <w:iCs/>
                                <w:color w:val="FF0000"/>
                                <w:sz w:val="48"/>
                                <w:szCs w:val="48"/>
                                <w:lang w:val="en-US"/>
                              </w:rPr>
                              <w:t>ING</w:t>
                            </w:r>
                            <w:r w:rsidRPr="00434C18">
                              <w:rPr>
                                <w:rFonts w:ascii="Arial" w:hAnsi="Arial" w:cs="Arial"/>
                                <w:i/>
                                <w:iCs/>
                                <w:color w:val="FF0000"/>
                                <w:sz w:val="48"/>
                                <w:szCs w:val="48"/>
                                <w:lang w:val="en-US"/>
                              </w:rPr>
                              <w:t xml:space="preserve">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5EECB314"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 xml:space="preserve">INSERT </w:t>
                      </w:r>
                      <w:r w:rsidR="00F35AD5">
                        <w:rPr>
                          <w:rFonts w:ascii="Arial" w:hAnsi="Arial" w:cs="Arial"/>
                          <w:i/>
                          <w:iCs/>
                          <w:color w:val="FF0000"/>
                          <w:sz w:val="48"/>
                          <w:szCs w:val="48"/>
                          <w:lang w:val="en-US"/>
                        </w:rPr>
                        <w:t>CHILDMIND</w:t>
                      </w:r>
                      <w:r w:rsidR="006E180C">
                        <w:rPr>
                          <w:rFonts w:ascii="Arial" w:hAnsi="Arial" w:cs="Arial"/>
                          <w:i/>
                          <w:iCs/>
                          <w:color w:val="FF0000"/>
                          <w:sz w:val="48"/>
                          <w:szCs w:val="48"/>
                          <w:lang w:val="en-US"/>
                        </w:rPr>
                        <w:t>ING</w:t>
                      </w:r>
                      <w:r w:rsidRPr="00434C18">
                        <w:rPr>
                          <w:rFonts w:ascii="Arial" w:hAnsi="Arial" w:cs="Arial"/>
                          <w:i/>
                          <w:iCs/>
                          <w:color w:val="FF0000"/>
                          <w:sz w:val="48"/>
                          <w:szCs w:val="48"/>
                          <w:lang w:val="en-US"/>
                        </w:rPr>
                        <w:t xml:space="preserve">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6F183189" w:rsidR="003B14F9" w:rsidRDefault="00903505" w:rsidP="3707EA47">
            <w:pPr>
              <w:rPr>
                <w:rFonts w:ascii="Arial" w:eastAsia="Arial" w:hAnsi="Arial" w:cs="Arial"/>
                <w:sz w:val="28"/>
                <w:szCs w:val="28"/>
              </w:rPr>
            </w:pPr>
            <w:r>
              <w:rPr>
                <w:rFonts w:ascii="Arial" w:eastAsia="Arial" w:hAnsi="Arial" w:cs="Arial"/>
                <w:sz w:val="28"/>
                <w:szCs w:val="28"/>
              </w:rPr>
              <w:t>August</w:t>
            </w:r>
            <w:r w:rsidR="44E9CBDF" w:rsidRPr="0431F286">
              <w:rPr>
                <w:rFonts w:ascii="Arial" w:eastAsia="Arial" w:hAnsi="Arial" w:cs="Arial"/>
                <w:sz w:val="28"/>
                <w:szCs w:val="28"/>
              </w:rPr>
              <w:t xml:space="preserve"> 2024</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473954D2"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 xml:space="preserve">Date approved by </w:t>
            </w:r>
            <w:r w:rsidR="00AE2027">
              <w:rPr>
                <w:rFonts w:ascii="Arial" w:eastAsia="Arial" w:hAnsi="Arial" w:cs="Arial"/>
                <w:sz w:val="24"/>
                <w:szCs w:val="24"/>
              </w:rPr>
              <w:t>Committee/ management</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252F0D02" w:rsidR="003B14F9" w:rsidRPr="00777C95" w:rsidRDefault="0080240B"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60E6B6D8" w:rsidRPr="0431F286">
              <w:rPr>
                <w:rFonts w:ascii="Arial" w:eastAsia="Arial" w:hAnsi="Arial" w:cs="Arial"/>
                <w:sz w:val="28"/>
                <w:szCs w:val="28"/>
              </w:rPr>
              <w:t>20</w:t>
            </w:r>
            <w:r w:rsidR="5CA091F9" w:rsidRPr="0431F286">
              <w:rPr>
                <w:rFonts w:ascii="Arial" w:eastAsia="Arial" w:hAnsi="Arial" w:cs="Arial"/>
                <w:sz w:val="28"/>
                <w:szCs w:val="28"/>
              </w:rPr>
              <w:t>25</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4F599CDD" w14:textId="77777777" w:rsidR="0044342C" w:rsidRDefault="0044342C" w:rsidP="3707EA47">
      <w:pPr>
        <w:pStyle w:val="Heading1"/>
        <w:rPr>
          <w:rFonts w:ascii="Arial" w:eastAsia="Arial" w:hAnsi="Arial" w:cs="Arial"/>
        </w:rPr>
      </w:pPr>
    </w:p>
    <w:p w14:paraId="1BAD281F" w14:textId="77777777" w:rsidR="006E180C" w:rsidRDefault="006E180C" w:rsidP="006E180C"/>
    <w:p w14:paraId="6C338DA4" w14:textId="77777777" w:rsidR="006E180C" w:rsidRDefault="006E180C" w:rsidP="006E180C"/>
    <w:p w14:paraId="409DB8C5" w14:textId="77777777" w:rsidR="006E180C" w:rsidRDefault="006E180C" w:rsidP="006E180C"/>
    <w:p w14:paraId="34F8689B" w14:textId="77777777" w:rsidR="006E180C" w:rsidRDefault="006E180C" w:rsidP="006E180C"/>
    <w:p w14:paraId="642004AF" w14:textId="77777777" w:rsidR="006E180C" w:rsidRDefault="006E180C" w:rsidP="006E180C"/>
    <w:p w14:paraId="04B2D718" w14:textId="77777777" w:rsidR="006E180C" w:rsidRDefault="006E180C" w:rsidP="006E180C"/>
    <w:p w14:paraId="7BA1CF86" w14:textId="77777777" w:rsidR="006E180C" w:rsidRDefault="006E180C" w:rsidP="006E180C"/>
    <w:p w14:paraId="590C2F35" w14:textId="77777777" w:rsidR="006E180C" w:rsidRDefault="006E180C" w:rsidP="006E180C"/>
    <w:p w14:paraId="04E6CF28" w14:textId="77777777" w:rsidR="006E180C" w:rsidRDefault="006E180C" w:rsidP="006E180C"/>
    <w:p w14:paraId="6A7FD62D" w14:textId="77777777" w:rsidR="006E180C" w:rsidRDefault="006E180C" w:rsidP="006E180C"/>
    <w:p w14:paraId="091B5C2F" w14:textId="77777777" w:rsidR="006E180C" w:rsidRDefault="006E180C" w:rsidP="006E180C"/>
    <w:p w14:paraId="5B5F669C" w14:textId="77777777" w:rsidR="006E180C" w:rsidRDefault="006E180C" w:rsidP="006E180C"/>
    <w:p w14:paraId="222B2C73" w14:textId="77777777" w:rsidR="006E180C" w:rsidRDefault="006E180C" w:rsidP="006E180C"/>
    <w:p w14:paraId="6E67678F" w14:textId="77777777" w:rsidR="006E180C" w:rsidRDefault="006E180C" w:rsidP="006E180C"/>
    <w:p w14:paraId="6EB9A63A" w14:textId="77777777" w:rsidR="006E180C" w:rsidRDefault="006E180C" w:rsidP="006E180C"/>
    <w:p w14:paraId="02901DC4" w14:textId="77777777" w:rsidR="006E180C" w:rsidRPr="006E180C" w:rsidRDefault="006E180C" w:rsidP="006E180C"/>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591DF9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w:t>
      </w:r>
      <w:r w:rsidR="002A1896">
        <w:rPr>
          <w:rFonts w:ascii="Arial" w:eastAsia="Arial" w:hAnsi="Arial" w:cs="Arial"/>
          <w:sz w:val="22"/>
          <w:szCs w:val="22"/>
        </w:rPr>
        <w:t>subheading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17E01DF">
        <w:tc>
          <w:tcPr>
            <w:tcW w:w="9351" w:type="dxa"/>
          </w:tcPr>
          <w:p w14:paraId="3F982B72" w14:textId="306777A4" w:rsidR="00331F1F" w:rsidRPr="00D91F59" w:rsidRDefault="00000000"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Policy Scope and Aims</w:t>
              </w:r>
            </w:hyperlink>
          </w:p>
        </w:tc>
      </w:tr>
      <w:tr w:rsidR="00331F1F" w14:paraId="54E29B66" w14:textId="77777777" w:rsidTr="617E01DF">
        <w:tc>
          <w:tcPr>
            <w:tcW w:w="9351" w:type="dxa"/>
          </w:tcPr>
          <w:p w14:paraId="02245E7F" w14:textId="1F965DDA" w:rsidR="00331F1F" w:rsidRPr="00D91F59" w:rsidRDefault="00000000" w:rsidP="3707EA47">
            <w:pPr>
              <w:rPr>
                <w:rFonts w:ascii="Arial" w:eastAsia="Arial" w:hAnsi="Arial" w:cs="Arial"/>
                <w:sz w:val="24"/>
                <w:szCs w:val="24"/>
              </w:rPr>
            </w:pPr>
            <w:hyperlink w:anchor="_Safeguarding_Statement_1" w:history="1">
              <w:r w:rsidR="03E7274C" w:rsidRPr="617E01DF">
                <w:rPr>
                  <w:rStyle w:val="Hyperlink"/>
                  <w:rFonts w:ascii="Arial" w:eastAsia="Arial" w:hAnsi="Arial" w:cs="Arial"/>
                  <w:sz w:val="24"/>
                  <w:szCs w:val="24"/>
                </w:rPr>
                <w:t>Safeguarding Statement</w:t>
              </w:r>
            </w:hyperlink>
          </w:p>
        </w:tc>
      </w:tr>
      <w:tr w:rsidR="00331F1F" w14:paraId="4417CDB8" w14:textId="77777777" w:rsidTr="617E01DF">
        <w:tc>
          <w:tcPr>
            <w:tcW w:w="9351" w:type="dxa"/>
          </w:tcPr>
          <w:p w14:paraId="3A9CFB0B" w14:textId="4D4AA308" w:rsidR="00331F1F" w:rsidRPr="00D91F59" w:rsidRDefault="00000000"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617E01DF">
        <w:tc>
          <w:tcPr>
            <w:tcW w:w="9351" w:type="dxa"/>
          </w:tcPr>
          <w:p w14:paraId="3F2342C6" w14:textId="02AABED8" w:rsidR="00D9554B" w:rsidRDefault="00000000"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617E01DF">
        <w:tc>
          <w:tcPr>
            <w:tcW w:w="9351" w:type="dxa"/>
          </w:tcPr>
          <w:p w14:paraId="740FA5F1" w14:textId="77E85975" w:rsidR="00331F1F" w:rsidRPr="00D91F59" w:rsidRDefault="00000000"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617E01DF">
        <w:tc>
          <w:tcPr>
            <w:tcW w:w="9351" w:type="dxa"/>
          </w:tcPr>
          <w:p w14:paraId="240555D1" w14:textId="5F19680F" w:rsidR="00331F1F" w:rsidRPr="00D91F59" w:rsidRDefault="00000000"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617E01DF">
        <w:tc>
          <w:tcPr>
            <w:tcW w:w="9351" w:type="dxa"/>
          </w:tcPr>
          <w:p w14:paraId="4949DBA6" w14:textId="15183032" w:rsidR="00331F1F" w:rsidRPr="00D91F59" w:rsidRDefault="00000000" w:rsidP="3707EA47">
            <w:pPr>
              <w:rPr>
                <w:rFonts w:ascii="Arial" w:eastAsia="Arial" w:hAnsi="Arial" w:cs="Arial"/>
                <w:sz w:val="24"/>
                <w:szCs w:val="24"/>
              </w:rPr>
            </w:pPr>
            <w:hyperlink w:anchor="_Professional_development_and_1" w:history="1">
              <w:r w:rsidR="7924B04B" w:rsidRPr="617E01DF">
                <w:rPr>
                  <w:rStyle w:val="Hyperlink"/>
                  <w:rFonts w:ascii="Arial" w:eastAsia="Arial" w:hAnsi="Arial" w:cs="Arial"/>
                  <w:sz w:val="24"/>
                  <w:szCs w:val="24"/>
                </w:rPr>
                <w:t>Professional development and support</w:t>
              </w:r>
            </w:hyperlink>
          </w:p>
        </w:tc>
      </w:tr>
      <w:tr w:rsidR="00331F1F" w14:paraId="440E6F65" w14:textId="77777777" w:rsidTr="617E01DF">
        <w:tc>
          <w:tcPr>
            <w:tcW w:w="9351" w:type="dxa"/>
          </w:tcPr>
          <w:p w14:paraId="17BEDBDF" w14:textId="4DC4EEEC" w:rsidR="00C979BA" w:rsidRPr="00D91F59" w:rsidRDefault="00000000"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617E01DF">
        <w:tc>
          <w:tcPr>
            <w:tcW w:w="9351" w:type="dxa"/>
          </w:tcPr>
          <w:p w14:paraId="69EC407D" w14:textId="736FB6BF" w:rsidR="00F0053D" w:rsidRPr="00D91F59" w:rsidRDefault="00000000"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617E01DF">
        <w:tc>
          <w:tcPr>
            <w:tcW w:w="9351" w:type="dxa"/>
          </w:tcPr>
          <w:p w14:paraId="0263B872" w14:textId="1551A510" w:rsidR="00331F1F" w:rsidRPr="00D91F59" w:rsidRDefault="00000000"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617E01DF">
        <w:tc>
          <w:tcPr>
            <w:tcW w:w="9351" w:type="dxa"/>
          </w:tcPr>
          <w:p w14:paraId="593038BD" w14:textId="16FFFCC1" w:rsidR="00331F1F" w:rsidRPr="00D91F59" w:rsidRDefault="00000000"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617E01DF">
        <w:tc>
          <w:tcPr>
            <w:tcW w:w="9351" w:type="dxa"/>
          </w:tcPr>
          <w:p w14:paraId="5A97B4AF" w14:textId="47CBBBE2" w:rsidR="00331F1F" w:rsidRPr="00C43141" w:rsidRDefault="00000000"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617E01DF">
        <w:tc>
          <w:tcPr>
            <w:tcW w:w="9351" w:type="dxa"/>
          </w:tcPr>
          <w:p w14:paraId="6E988849" w14:textId="4C3517DA" w:rsidR="00331F1F" w:rsidRPr="00D91F59" w:rsidRDefault="00000000"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617E01DF">
        <w:tc>
          <w:tcPr>
            <w:tcW w:w="9351" w:type="dxa"/>
          </w:tcPr>
          <w:p w14:paraId="48D5DBFF" w14:textId="63D1E042" w:rsidR="00331F1F" w:rsidRPr="00D91F59" w:rsidRDefault="00000000"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617E01DF">
        <w:tc>
          <w:tcPr>
            <w:tcW w:w="9351" w:type="dxa"/>
          </w:tcPr>
          <w:p w14:paraId="1F9D5AB7" w14:textId="2E810003" w:rsidR="008455EC" w:rsidRDefault="00000000"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617E01DF">
        <w:tc>
          <w:tcPr>
            <w:tcW w:w="9351" w:type="dxa"/>
          </w:tcPr>
          <w:p w14:paraId="7776E201" w14:textId="00466CA9" w:rsidR="00331F1F" w:rsidRPr="00D91F59" w:rsidRDefault="00000000"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617E01DF">
        <w:tc>
          <w:tcPr>
            <w:tcW w:w="9351" w:type="dxa"/>
          </w:tcPr>
          <w:p w14:paraId="489A3D46" w14:textId="7B0DC7F0" w:rsidR="00331F1F" w:rsidRPr="00D91F59" w:rsidRDefault="00000000" w:rsidP="00D21264">
            <w:pPr>
              <w:rPr>
                <w:rFonts w:ascii="Arial" w:eastAsia="Arial" w:hAnsi="Arial" w:cs="Arial"/>
                <w:sz w:val="24"/>
                <w:szCs w:val="24"/>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8A401F" w14:paraId="61AF002E" w14:textId="77777777" w:rsidTr="617E01DF">
        <w:tc>
          <w:tcPr>
            <w:tcW w:w="9351" w:type="dxa"/>
          </w:tcPr>
          <w:p w14:paraId="33C9D9A3" w14:textId="60F3167A" w:rsidR="008A401F" w:rsidRPr="00DC6BFA" w:rsidRDefault="00000000" w:rsidP="3707EA47">
            <w:pPr>
              <w:rPr>
                <w:rFonts w:ascii="Arial" w:hAnsi="Arial" w:cs="Arial"/>
                <w:sz w:val="24"/>
                <w:szCs w:val="24"/>
              </w:rPr>
            </w:pPr>
            <w:hyperlink w:anchor="_Appendix_A:_Child-on-Child" w:history="1">
              <w:r w:rsidR="00AA1DD4" w:rsidRPr="00DC6BFA">
                <w:rPr>
                  <w:rStyle w:val="Hyperlink"/>
                  <w:rFonts w:ascii="Arial" w:hAnsi="Arial" w:cs="Arial"/>
                  <w:sz w:val="24"/>
                  <w:szCs w:val="24"/>
                </w:rPr>
                <w:t xml:space="preserve">Appendix </w:t>
              </w:r>
              <w:r w:rsidR="00084CA5">
                <w:rPr>
                  <w:rStyle w:val="Hyperlink"/>
                  <w:rFonts w:ascii="Arial" w:hAnsi="Arial" w:cs="Arial"/>
                  <w:sz w:val="24"/>
                  <w:szCs w:val="24"/>
                </w:rPr>
                <w:t>A</w:t>
              </w:r>
              <w:r w:rsidR="00AA1DD4" w:rsidRPr="00DC6BFA">
                <w:rPr>
                  <w:rStyle w:val="Hyperlink"/>
                  <w:rFonts w:ascii="Arial" w:hAnsi="Arial" w:cs="Arial"/>
                  <w:sz w:val="24"/>
                  <w:szCs w:val="24"/>
                </w:rPr>
                <w:t>: Child-on-Child Abuse Procedures</w:t>
              </w:r>
            </w:hyperlink>
          </w:p>
        </w:tc>
      </w:tr>
      <w:tr w:rsidR="008A401F" w14:paraId="55E8C2F4" w14:textId="77777777" w:rsidTr="617E01DF">
        <w:tc>
          <w:tcPr>
            <w:tcW w:w="9351" w:type="dxa"/>
          </w:tcPr>
          <w:p w14:paraId="2B9D8AF6" w14:textId="1873C96F" w:rsidR="008A401F" w:rsidRPr="00DC6BFA" w:rsidRDefault="00000000" w:rsidP="3707EA47">
            <w:pPr>
              <w:rPr>
                <w:rFonts w:ascii="Arial" w:hAnsi="Arial" w:cs="Arial"/>
                <w:sz w:val="24"/>
                <w:szCs w:val="24"/>
              </w:rPr>
            </w:pPr>
            <w:hyperlink w:anchor="_Appendix_B:_File" w:history="1">
              <w:r w:rsidR="00AA1DD4" w:rsidRPr="00DC6BFA">
                <w:rPr>
                  <w:rStyle w:val="Hyperlink"/>
                  <w:rFonts w:ascii="Arial" w:hAnsi="Arial" w:cs="Arial"/>
                  <w:sz w:val="24"/>
                  <w:szCs w:val="24"/>
                </w:rPr>
                <w:t xml:space="preserve">Appendix </w:t>
              </w:r>
              <w:r w:rsidR="00084CA5">
                <w:rPr>
                  <w:rStyle w:val="Hyperlink"/>
                  <w:rFonts w:ascii="Arial" w:hAnsi="Arial" w:cs="Arial"/>
                  <w:sz w:val="24"/>
                  <w:szCs w:val="24"/>
                </w:rPr>
                <w:t>B</w:t>
              </w:r>
              <w:r w:rsidR="00AA1DD4" w:rsidRPr="00DC6BFA">
                <w:rPr>
                  <w:rStyle w:val="Hyperlink"/>
                  <w:rFonts w:ascii="Arial" w:hAnsi="Arial" w:cs="Arial"/>
                  <w:sz w:val="24"/>
                  <w:szCs w:val="24"/>
                </w:rPr>
                <w:t>: File Transfer Record and Receipt</w:t>
              </w:r>
            </w:hyperlink>
          </w:p>
        </w:tc>
      </w:tr>
      <w:tr w:rsidR="00331F1F" w14:paraId="4251BB45" w14:textId="77777777" w:rsidTr="617E01DF">
        <w:tc>
          <w:tcPr>
            <w:tcW w:w="9351" w:type="dxa"/>
          </w:tcPr>
          <w:p w14:paraId="2CA2EB39" w14:textId="779C3B2A" w:rsidR="00331F1F" w:rsidRPr="00DC6BFA" w:rsidRDefault="00000000" w:rsidP="3707EA47">
            <w:pPr>
              <w:rPr>
                <w:rFonts w:ascii="Arial" w:eastAsia="Arial" w:hAnsi="Arial" w:cs="Arial"/>
                <w:sz w:val="24"/>
                <w:szCs w:val="24"/>
              </w:rPr>
            </w:pPr>
            <w:hyperlink w:anchor="_Appendix_C:_Safeguarding" w:history="1">
              <w:r w:rsidR="00DC6BFA" w:rsidRPr="00DC6BFA">
                <w:rPr>
                  <w:rStyle w:val="Hyperlink"/>
                  <w:rFonts w:ascii="Arial" w:eastAsia="Arial" w:hAnsi="Arial" w:cs="Arial"/>
                  <w:sz w:val="24"/>
                  <w:szCs w:val="24"/>
                </w:rPr>
                <w:t xml:space="preserve">Appendix </w:t>
              </w:r>
              <w:r w:rsidR="00084CA5">
                <w:rPr>
                  <w:rStyle w:val="Hyperlink"/>
                  <w:rFonts w:ascii="Arial" w:eastAsia="Arial" w:hAnsi="Arial" w:cs="Arial"/>
                  <w:sz w:val="24"/>
                  <w:szCs w:val="24"/>
                </w:rPr>
                <w:t>C</w:t>
              </w:r>
              <w:r w:rsidR="00DC6BFA" w:rsidRPr="00DC6BFA">
                <w:rPr>
                  <w:rStyle w:val="Hyperlink"/>
                  <w:rFonts w:ascii="Arial" w:eastAsia="Arial" w:hAnsi="Arial" w:cs="Arial"/>
                  <w:sz w:val="24"/>
                  <w:szCs w:val="24"/>
                </w:rPr>
                <w:t>: Safeguarding Concern Reporting Form</w:t>
              </w:r>
            </w:hyperlink>
          </w:p>
        </w:tc>
      </w:tr>
      <w:tr w:rsidR="00331F1F" w14:paraId="029845DA" w14:textId="77777777" w:rsidTr="617E01DF">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0FE30717"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6E180C">
        <w:rPr>
          <w:rFonts w:ascii="Arial" w:eastAsia="Arial" w:hAnsi="Arial" w:cs="Arial"/>
          <w:color w:val="FF0000"/>
        </w:rPr>
        <w:t>childminder</w:t>
      </w:r>
      <w:r w:rsidR="00D12D75">
        <w:rPr>
          <w:rFonts w:ascii="Arial" w:eastAsia="Arial" w:hAnsi="Arial" w:cs="Arial"/>
          <w:color w:val="FF0000"/>
        </w:rPr>
        <w:t xml:space="preserve"> </w:t>
      </w:r>
      <w:r w:rsidR="00814CAA" w:rsidRPr="3707EA47">
        <w:rPr>
          <w:rFonts w:ascii="Arial" w:eastAsia="Arial" w:hAnsi="Arial" w:cs="Arial"/>
          <w:i/>
          <w:iCs/>
          <w:color w:val="FF0000"/>
        </w:rPr>
        <w:t>setting</w:t>
      </w:r>
      <w:r w:rsidRPr="3707EA47">
        <w:rPr>
          <w:rFonts w:ascii="Arial" w:eastAsia="Arial" w:hAnsi="Arial" w:cs="Arial"/>
          <w:color w:val="FF0000"/>
        </w:rPr>
        <w:t xml:space="preserve"> </w:t>
      </w:r>
      <w:r w:rsidRPr="3707EA47">
        <w:rPr>
          <w:rFonts w:ascii="Arial" w:eastAsia="Arial" w:hAnsi="Arial" w:cs="Arial"/>
        </w:rPr>
        <w:t xml:space="preserve">including senior managers and the </w:t>
      </w:r>
      <w:r w:rsidR="00763004">
        <w:rPr>
          <w:rFonts w:ascii="Arial" w:eastAsia="Arial" w:hAnsi="Arial" w:cs="Arial"/>
        </w:rPr>
        <w:t>committee members</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00658819"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18D886F5"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23206A" w:rsidRPr="001C0D44">
        <w:rPr>
          <w:rFonts w:ascii="Arial" w:eastAsia="Arial" w:hAnsi="Arial" w:cs="Arial"/>
          <w:color w:val="7030A0"/>
        </w:rPr>
        <w:t>Keeping Children Safe in Education 2024</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25D0D796" w:rsidR="00B26C95" w:rsidRDefault="00D12D75" w:rsidP="3707EA47">
      <w:pPr>
        <w:spacing w:after="0"/>
        <w:rPr>
          <w:rFonts w:ascii="Arial" w:eastAsia="Arial" w:hAnsi="Arial" w:cs="Arial"/>
        </w:rPr>
      </w:pPr>
      <w:r>
        <w:rPr>
          <w:rFonts w:ascii="Arial" w:eastAsia="Arial" w:hAnsi="Arial" w:cs="Arial"/>
        </w:rPr>
        <w:t>I/We</w:t>
      </w:r>
      <w:r w:rsidR="00102107" w:rsidRPr="3707EA47">
        <w:rPr>
          <w:rFonts w:ascii="Arial" w:eastAsia="Arial" w:hAnsi="Arial" w:cs="Arial"/>
        </w:rPr>
        <w:t xml:space="preserv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64491098" w:rsidR="000F6CD1" w:rsidRPr="000D33D9" w:rsidRDefault="000F6CD1" w:rsidP="001520FF">
      <w:pPr>
        <w:pStyle w:val="ListParagraph"/>
        <w:numPr>
          <w:ilvl w:val="0"/>
          <w:numId w:val="7"/>
        </w:numPr>
        <w:spacing w:after="0"/>
        <w:rPr>
          <w:rFonts w:ascii="Arial" w:eastAsia="Arial" w:hAnsi="Arial" w:cs="Arial"/>
          <w:color w:val="7030A0"/>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have the right to protection from all types of abuse</w:t>
      </w:r>
      <w:r w:rsidR="00D3B7A2" w:rsidRPr="617E01DF">
        <w:rPr>
          <w:rFonts w:ascii="Arial" w:eastAsia="Arial" w:hAnsi="Arial" w:cs="Arial"/>
        </w:rPr>
        <w:t xml:space="preserve">, neglect </w:t>
      </w:r>
      <w:r w:rsidR="00D3B7A2" w:rsidRPr="000D33D9">
        <w:rPr>
          <w:rFonts w:ascii="Arial" w:eastAsia="Arial" w:hAnsi="Arial" w:cs="Arial"/>
          <w:color w:val="7030A0"/>
        </w:rPr>
        <w:t>and exploitation</w:t>
      </w:r>
      <w:r w:rsidRPr="000D33D9">
        <w:rPr>
          <w:rFonts w:ascii="Arial" w:eastAsia="Arial" w:hAnsi="Arial" w:cs="Arial"/>
          <w:color w:val="7030A0"/>
        </w:rPr>
        <w:t>.</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7941196B"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t>
      </w:r>
      <w:r w:rsidR="00D12D75">
        <w:rPr>
          <w:rFonts w:ascii="Arial" w:eastAsia="Arial" w:hAnsi="Arial" w:cs="Arial"/>
        </w:rPr>
        <w:t>I/We</w:t>
      </w:r>
      <w:r w:rsidR="00746B12" w:rsidRPr="3707EA47">
        <w:rPr>
          <w:rFonts w:ascii="Arial" w:eastAsia="Arial" w:hAnsi="Arial" w:cs="Arial"/>
        </w:rPr>
        <w:t xml:space="preserve"> will</w:t>
      </w:r>
      <w:r w:rsidR="0047484F" w:rsidRPr="3707EA47">
        <w:rPr>
          <w:rFonts w:ascii="Arial" w:eastAsia="Arial" w:hAnsi="Arial" w:cs="Arial"/>
        </w:rPr>
        <w:t>:</w:t>
      </w:r>
      <w:r w:rsidRPr="3707EA47">
        <w:rPr>
          <w:rFonts w:ascii="Arial" w:eastAsia="Arial" w:hAnsi="Arial" w:cs="Arial"/>
        </w:rPr>
        <w:t xml:space="preserve"> </w:t>
      </w:r>
    </w:p>
    <w:p w14:paraId="01E7907B" w14:textId="566AD531" w:rsidR="00FA189F" w:rsidRDefault="00FA189F" w:rsidP="001520FF">
      <w:pPr>
        <w:pStyle w:val="ListParagraph"/>
        <w:numPr>
          <w:ilvl w:val="0"/>
          <w:numId w:val="7"/>
        </w:numPr>
        <w:spacing w:after="0"/>
        <w:rPr>
          <w:rFonts w:ascii="Arial" w:eastAsia="Arial" w:hAnsi="Arial" w:cs="Arial"/>
        </w:rPr>
      </w:pPr>
      <w:r w:rsidRPr="617E01DF">
        <w:rPr>
          <w:rFonts w:ascii="Arial" w:eastAsia="Arial" w:hAnsi="Arial" w:cs="Arial"/>
        </w:rPr>
        <w:t>Not tolerate the abuse</w:t>
      </w:r>
      <w:r w:rsidR="133A334C" w:rsidRPr="617E01DF">
        <w:rPr>
          <w:rFonts w:ascii="Arial" w:eastAsia="Arial" w:hAnsi="Arial" w:cs="Arial"/>
        </w:rPr>
        <w:t xml:space="preserve">, neglect </w:t>
      </w:r>
      <w:r w:rsidR="133A334C" w:rsidRPr="000D33D9">
        <w:rPr>
          <w:rFonts w:ascii="Arial" w:eastAsia="Arial" w:hAnsi="Arial" w:cs="Arial"/>
          <w:color w:val="7030A0"/>
        </w:rPr>
        <w:t xml:space="preserve">or exploitation </w:t>
      </w:r>
      <w:r w:rsidRPr="617E01DF">
        <w:rPr>
          <w:rFonts w:ascii="Arial" w:eastAsia="Arial" w:hAnsi="Arial" w:cs="Arial"/>
        </w:rPr>
        <w:t>of children.</w:t>
      </w:r>
      <w:r w:rsidR="00D972B0" w:rsidRPr="617E01DF">
        <w:rPr>
          <w:rFonts w:ascii="Arial" w:eastAsia="Arial" w:hAnsi="Arial" w:cs="Arial"/>
        </w:rPr>
        <w:t xml:space="preserve"> This includes </w:t>
      </w:r>
      <w:r w:rsidR="00CF5BC8" w:rsidRPr="617E01DF">
        <w:rPr>
          <w:rFonts w:ascii="Arial" w:eastAsia="Arial" w:hAnsi="Arial" w:cs="Arial"/>
        </w:rPr>
        <w:t xml:space="preserve">never </w:t>
      </w:r>
      <w:r w:rsidR="00456617" w:rsidRPr="617E01DF">
        <w:rPr>
          <w:rFonts w:ascii="Arial" w:eastAsia="Arial" w:hAnsi="Arial" w:cs="Arial"/>
        </w:rPr>
        <w:t>accepting and always challenging</w:t>
      </w:r>
      <w:r w:rsidR="00BC69D7" w:rsidRPr="617E01DF">
        <w:rPr>
          <w:rFonts w:ascii="Arial" w:eastAsia="Arial" w:hAnsi="Arial" w:cs="Arial"/>
        </w:rPr>
        <w:t xml:space="preserve"> or </w:t>
      </w:r>
      <w:r w:rsidR="00DE3DC4" w:rsidRPr="617E01DF">
        <w:rPr>
          <w:rFonts w:ascii="Arial" w:eastAsia="Arial" w:hAnsi="Arial" w:cs="Arial"/>
        </w:rPr>
        <w:t>raising concerns about</w:t>
      </w:r>
      <w:r w:rsidR="006D5CFD" w:rsidRPr="617E01DF">
        <w:rPr>
          <w:rFonts w:ascii="Arial" w:eastAsia="Arial" w:hAnsi="Arial" w:cs="Arial"/>
        </w:rPr>
        <w:t xml:space="preserve"> words or actions</w:t>
      </w:r>
      <w:r w:rsidR="006F3AA3" w:rsidRPr="617E01DF">
        <w:rPr>
          <w:rFonts w:ascii="Arial" w:eastAsia="Arial" w:hAnsi="Arial" w:cs="Arial"/>
        </w:rPr>
        <w:t xml:space="preserve"> </w:t>
      </w:r>
      <w:r w:rsidR="006D5CFD" w:rsidRPr="617E01DF">
        <w:rPr>
          <w:rFonts w:ascii="Arial" w:eastAsia="Arial" w:hAnsi="Arial" w:cs="Arial"/>
        </w:rPr>
        <w:t xml:space="preserve">which </w:t>
      </w:r>
      <w:r w:rsidR="00E571B7" w:rsidRPr="617E01DF">
        <w:rPr>
          <w:rFonts w:ascii="Arial" w:eastAsia="Arial" w:hAnsi="Arial" w:cs="Arial"/>
        </w:rPr>
        <w:t>downplay</w:t>
      </w:r>
      <w:r w:rsidR="00FD082E" w:rsidRPr="617E01DF">
        <w:rPr>
          <w:rFonts w:ascii="Arial" w:eastAsia="Arial" w:hAnsi="Arial" w:cs="Arial"/>
        </w:rPr>
        <w:t>,</w:t>
      </w:r>
      <w:r w:rsidR="00E955F6" w:rsidRPr="617E01DF">
        <w:rPr>
          <w:rFonts w:ascii="Arial" w:eastAsia="Arial" w:hAnsi="Arial" w:cs="Arial"/>
        </w:rPr>
        <w:t xml:space="preserve"> </w:t>
      </w:r>
      <w:r w:rsidR="00D00C93" w:rsidRPr="617E01DF">
        <w:rPr>
          <w:rFonts w:ascii="Arial" w:eastAsia="Arial" w:hAnsi="Arial" w:cs="Arial"/>
        </w:rPr>
        <w:t>justify,</w:t>
      </w:r>
      <w:r w:rsidR="00FD082E" w:rsidRPr="617E01DF">
        <w:rPr>
          <w:rFonts w:ascii="Arial" w:eastAsia="Arial" w:hAnsi="Arial" w:cs="Arial"/>
        </w:rPr>
        <w:t xml:space="preserve"> or promote</w:t>
      </w:r>
      <w:r w:rsidR="00E571B7" w:rsidRPr="617E01DF">
        <w:rPr>
          <w:rFonts w:ascii="Arial" w:eastAsia="Arial" w:hAnsi="Arial" w:cs="Arial"/>
        </w:rPr>
        <w:t xml:space="preserve"> </w:t>
      </w:r>
      <w:r w:rsidR="00F4479B" w:rsidRPr="617E01DF">
        <w:rPr>
          <w:rFonts w:ascii="Arial" w:eastAsia="Arial" w:hAnsi="Arial" w:cs="Arial"/>
        </w:rPr>
        <w:t>abuse</w:t>
      </w:r>
      <w:r w:rsidR="0EF4D3DD" w:rsidRPr="617E01DF">
        <w:rPr>
          <w:rFonts w:ascii="Arial" w:eastAsia="Arial" w:hAnsi="Arial" w:cs="Arial"/>
        </w:rPr>
        <w:t xml:space="preserve">, neglect </w:t>
      </w:r>
      <w:r w:rsidR="0EF4D3DD" w:rsidRPr="000730EA">
        <w:rPr>
          <w:rFonts w:ascii="Arial" w:eastAsia="Arial" w:hAnsi="Arial" w:cs="Arial"/>
          <w:color w:val="7030A0"/>
        </w:rPr>
        <w:t xml:space="preserve">and </w:t>
      </w:r>
      <w:r w:rsidR="00942E0A" w:rsidRPr="000730EA">
        <w:rPr>
          <w:rFonts w:ascii="Arial" w:eastAsia="Arial" w:hAnsi="Arial" w:cs="Arial"/>
          <w:color w:val="7030A0"/>
        </w:rPr>
        <w:t>exploitation</w:t>
      </w:r>
      <w:r w:rsidR="00D50150" w:rsidRPr="617E01DF">
        <w:rPr>
          <w:rFonts w:ascii="Arial" w:eastAsia="Arial" w:hAnsi="Arial" w:cs="Arial"/>
        </w:rPr>
        <w:t>.</w:t>
      </w:r>
      <w:r w:rsidR="00F70BCC" w:rsidRPr="617E01DF">
        <w:rPr>
          <w:rFonts w:ascii="Arial" w:eastAsia="Arial" w:hAnsi="Arial" w:cs="Arial"/>
        </w:rPr>
        <w:t xml:space="preserve"> This </w:t>
      </w:r>
      <w:r w:rsidR="00655083" w:rsidRPr="617E01DF">
        <w:rPr>
          <w:rFonts w:ascii="Arial" w:eastAsia="Arial" w:hAnsi="Arial" w:cs="Arial"/>
        </w:rPr>
        <w:t>applies to</w:t>
      </w:r>
      <w:r w:rsidR="00F70BCC" w:rsidRPr="617E01DF">
        <w:rPr>
          <w:rFonts w:ascii="Arial" w:eastAsia="Arial" w:hAnsi="Arial" w:cs="Arial"/>
        </w:rPr>
        <w:t xml:space="preserve"> anyone who </w:t>
      </w:r>
      <w:r w:rsidR="002C2534" w:rsidRPr="617E01DF">
        <w:rPr>
          <w:rFonts w:ascii="Arial" w:eastAsia="Arial" w:hAnsi="Arial" w:cs="Arial"/>
        </w:rPr>
        <w:t>is part of</w:t>
      </w:r>
      <w:r w:rsidR="00206C1C" w:rsidRPr="617E01DF">
        <w:rPr>
          <w:rFonts w:ascii="Arial" w:eastAsia="Arial" w:hAnsi="Arial" w:cs="Arial"/>
        </w:rPr>
        <w:t xml:space="preserve">, </w:t>
      </w:r>
      <w:r w:rsidR="00F70BCC" w:rsidRPr="617E01DF">
        <w:rPr>
          <w:rFonts w:ascii="Arial" w:eastAsia="Arial" w:hAnsi="Arial" w:cs="Arial"/>
        </w:rPr>
        <w:t xml:space="preserve">comes into or works with our </w:t>
      </w:r>
      <w:r w:rsidR="00AE2027">
        <w:rPr>
          <w:rFonts w:ascii="Arial" w:eastAsia="Arial" w:hAnsi="Arial" w:cs="Arial"/>
        </w:rPr>
        <w:t>setting</w:t>
      </w:r>
    </w:p>
    <w:p w14:paraId="6FFA978D" w14:textId="5B4B72D6" w:rsidR="00A05378" w:rsidRPr="004270B7" w:rsidRDefault="00746B12" w:rsidP="004270B7">
      <w:pPr>
        <w:pStyle w:val="ListParagraph"/>
        <w:numPr>
          <w:ilvl w:val="0"/>
          <w:numId w:val="7"/>
        </w:numPr>
        <w:spacing w:after="0"/>
        <w:rPr>
          <w:rFonts w:ascii="Arial" w:eastAsia="Arial" w:hAnsi="Arial" w:cs="Arial"/>
        </w:rPr>
      </w:pPr>
      <w:r w:rsidRPr="004270B7">
        <w:rPr>
          <w:rFonts w:ascii="Arial" w:eastAsia="Arial" w:hAnsi="Arial" w:cs="Arial"/>
        </w:rPr>
        <w:t>Be</w:t>
      </w:r>
      <w:r w:rsidR="00D25A2E" w:rsidRPr="004270B7">
        <w:rPr>
          <w:rFonts w:ascii="Arial" w:eastAsia="Arial" w:hAnsi="Arial" w:cs="Arial"/>
        </w:rPr>
        <w:t xml:space="preserve"> child centred </w:t>
      </w:r>
      <w:r w:rsidR="00157A45" w:rsidRPr="00074DA0">
        <w:rPr>
          <w:rStyle w:val="FootnoteReference"/>
          <w:rFonts w:ascii="Arial" w:eastAsia="Arial" w:hAnsi="Arial" w:cs="Arial"/>
          <w:color w:val="7030A0"/>
        </w:rPr>
        <w:footnoteReference w:id="2"/>
      </w:r>
      <w:r w:rsidR="00D25A2E" w:rsidRPr="004270B7">
        <w:rPr>
          <w:rFonts w:ascii="Arial" w:eastAsia="Arial" w:hAnsi="Arial" w:cs="Arial"/>
        </w:rPr>
        <w:t xml:space="preserve">and ensure that </w:t>
      </w:r>
      <w:r w:rsidR="00D12D75">
        <w:rPr>
          <w:rFonts w:ascii="Arial" w:eastAsia="Arial" w:hAnsi="Arial" w:cs="Arial"/>
        </w:rPr>
        <w:t>I/We</w:t>
      </w:r>
      <w:r w:rsidR="00D25A2E" w:rsidRPr="004270B7">
        <w:rPr>
          <w:rFonts w:ascii="Arial" w:eastAsia="Arial" w:hAnsi="Arial" w:cs="Arial"/>
        </w:rPr>
        <w:t xml:space="preserve"> consider the best interests of children in everything that </w:t>
      </w:r>
      <w:r w:rsidR="00D12D75">
        <w:rPr>
          <w:rFonts w:ascii="Arial" w:eastAsia="Arial" w:hAnsi="Arial" w:cs="Arial"/>
        </w:rPr>
        <w:t>I/We</w:t>
      </w:r>
      <w:r w:rsidR="00D25A2E" w:rsidRPr="004270B7">
        <w:rPr>
          <w:rFonts w:ascii="Arial" w:eastAsia="Arial" w:hAnsi="Arial" w:cs="Arial"/>
        </w:rPr>
        <w:t xml:space="preserve"> do.</w:t>
      </w:r>
      <w:r w:rsidR="0032248A" w:rsidRPr="004270B7">
        <w:rPr>
          <w:rFonts w:ascii="Arial" w:eastAsia="Arial" w:hAnsi="Arial" w:cs="Arial"/>
        </w:rPr>
        <w:t xml:space="preserve"> </w:t>
      </w:r>
      <w:r w:rsidR="0032248A" w:rsidRPr="004270B7">
        <w:rPr>
          <w:rFonts w:ascii="Arial" w:eastAsia="Arial" w:hAnsi="Arial" w:cs="Arial"/>
          <w:color w:val="7030A0"/>
        </w:rPr>
        <w:t xml:space="preserve">This includes ensuring that </w:t>
      </w:r>
      <w:r w:rsidR="00D12D75">
        <w:rPr>
          <w:rFonts w:ascii="Arial" w:eastAsia="Arial" w:hAnsi="Arial" w:cs="Arial"/>
          <w:color w:val="7030A0"/>
        </w:rPr>
        <w:t>I/We</w:t>
      </w:r>
      <w:r w:rsidR="004F4DD1" w:rsidRPr="004270B7">
        <w:rPr>
          <w:rFonts w:ascii="Arial" w:eastAsia="Arial" w:hAnsi="Arial" w:cs="Arial"/>
          <w:color w:val="7030A0"/>
        </w:rPr>
        <w:t xml:space="preserve"> enable children</w:t>
      </w:r>
      <w:r w:rsidR="00946BE6" w:rsidRPr="004270B7">
        <w:rPr>
          <w:rFonts w:ascii="Arial" w:eastAsia="Arial" w:hAnsi="Arial" w:cs="Arial"/>
          <w:color w:val="7030A0"/>
        </w:rPr>
        <w:t>’s voices and experiences to be heard</w:t>
      </w:r>
      <w:r w:rsidR="0034651C" w:rsidRPr="004270B7">
        <w:rPr>
          <w:rFonts w:ascii="Arial" w:eastAsia="Arial" w:hAnsi="Arial" w:cs="Arial"/>
          <w:color w:val="7030A0"/>
        </w:rPr>
        <w:t xml:space="preserve"> (using communication tools and advocacy if necessary)</w:t>
      </w:r>
      <w:r w:rsidR="00A54118" w:rsidRPr="004270B7">
        <w:rPr>
          <w:rFonts w:ascii="Arial" w:eastAsia="Arial" w:hAnsi="Arial" w:cs="Arial"/>
          <w:color w:val="7030A0"/>
        </w:rPr>
        <w:t xml:space="preserve">; and that </w:t>
      </w:r>
      <w:r w:rsidR="0034651C" w:rsidRPr="004270B7">
        <w:rPr>
          <w:rFonts w:ascii="Arial" w:eastAsia="Arial" w:hAnsi="Arial" w:cs="Arial"/>
          <w:color w:val="7030A0"/>
        </w:rPr>
        <w:t>children</w:t>
      </w:r>
      <w:r w:rsidR="00A54118" w:rsidRPr="004270B7">
        <w:rPr>
          <w:rFonts w:ascii="Arial" w:eastAsia="Arial" w:hAnsi="Arial" w:cs="Arial"/>
          <w:color w:val="7030A0"/>
        </w:rPr>
        <w:t xml:space="preserve"> are</w:t>
      </w:r>
      <w:r w:rsidR="002700C1" w:rsidRPr="004270B7">
        <w:rPr>
          <w:rFonts w:ascii="Arial" w:eastAsia="Arial" w:hAnsi="Arial" w:cs="Arial"/>
          <w:color w:val="7030A0"/>
        </w:rPr>
        <w:t xml:space="preserve"> </w:t>
      </w:r>
      <w:r w:rsidR="0034651C" w:rsidRPr="004270B7">
        <w:rPr>
          <w:rFonts w:ascii="Arial" w:eastAsia="Arial" w:hAnsi="Arial" w:cs="Arial"/>
          <w:color w:val="7030A0"/>
        </w:rPr>
        <w:t xml:space="preserve">involved in and </w:t>
      </w:r>
      <w:r w:rsidR="002700C1" w:rsidRPr="004270B7">
        <w:rPr>
          <w:rFonts w:ascii="Arial" w:eastAsia="Arial" w:hAnsi="Arial" w:cs="Arial"/>
          <w:color w:val="7030A0"/>
        </w:rPr>
        <w:t>informed about the decisions being made about them</w:t>
      </w:r>
      <w:r w:rsidR="006E4BB6" w:rsidRPr="004270B7">
        <w:rPr>
          <w:rFonts w:ascii="Arial" w:eastAsia="Arial" w:hAnsi="Arial" w:cs="Arial"/>
          <w:color w:val="7030A0"/>
        </w:rPr>
        <w:t>.</w:t>
      </w:r>
    </w:p>
    <w:p w14:paraId="583A3D50" w14:textId="1712EBE7" w:rsidR="006F3FC8" w:rsidRDefault="006F3FC8" w:rsidP="001520FF">
      <w:pPr>
        <w:pStyle w:val="ListParagraph"/>
        <w:numPr>
          <w:ilvl w:val="0"/>
          <w:numId w:val="7"/>
        </w:numPr>
        <w:spacing w:after="0"/>
        <w:rPr>
          <w:rFonts w:ascii="Arial" w:eastAsia="Arial" w:hAnsi="Arial" w:cs="Arial"/>
        </w:rPr>
      </w:pPr>
      <w:r w:rsidRPr="3707EA47">
        <w:rPr>
          <w:rFonts w:ascii="Arial" w:eastAsia="Arial" w:hAnsi="Arial" w:cs="Arial"/>
        </w:rPr>
        <w:t xml:space="preserve">Ensure </w:t>
      </w:r>
      <w:r w:rsidR="00D12D75">
        <w:rPr>
          <w:rFonts w:ascii="Arial" w:eastAsia="Arial" w:hAnsi="Arial" w:cs="Arial"/>
        </w:rPr>
        <w:t>I/We</w:t>
      </w:r>
      <w:r w:rsidRPr="3707EA47">
        <w:rPr>
          <w:rFonts w:ascii="Arial" w:eastAsia="Arial" w:hAnsi="Arial" w:cs="Arial"/>
        </w:rPr>
        <w:t xml:space="preserv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63DB20C5" w:rsidR="00102107" w:rsidRDefault="00746B12" w:rsidP="001520FF">
      <w:pPr>
        <w:pStyle w:val="ListParagraph"/>
        <w:numPr>
          <w:ilvl w:val="0"/>
          <w:numId w:val="7"/>
        </w:numPr>
        <w:spacing w:after="0"/>
        <w:rPr>
          <w:rFonts w:ascii="Arial" w:eastAsia="Arial" w:hAnsi="Arial" w:cs="Arial"/>
        </w:rPr>
      </w:pPr>
      <w:r w:rsidRPr="617E01DF">
        <w:rPr>
          <w:rFonts w:ascii="Arial" w:eastAsia="Arial" w:hAnsi="Arial" w:cs="Arial"/>
        </w:rPr>
        <w:t>L</w:t>
      </w:r>
      <w:r w:rsidR="00C3239B" w:rsidRPr="617E01DF">
        <w:rPr>
          <w:rFonts w:ascii="Arial" w:eastAsia="Arial" w:hAnsi="Arial" w:cs="Arial"/>
        </w:rPr>
        <w:t xml:space="preserve">ook out for and </w:t>
      </w:r>
      <w:r w:rsidR="009C6D68" w:rsidRPr="617E01DF">
        <w:rPr>
          <w:rFonts w:ascii="Arial" w:eastAsia="Arial" w:hAnsi="Arial" w:cs="Arial"/>
        </w:rPr>
        <w:t xml:space="preserve">respond promptly and appropriately to all </w:t>
      </w:r>
      <w:r w:rsidR="00C3239B" w:rsidRPr="617E01DF">
        <w:rPr>
          <w:rFonts w:ascii="Arial" w:eastAsia="Arial" w:hAnsi="Arial" w:cs="Arial"/>
        </w:rPr>
        <w:t xml:space="preserve">identified </w:t>
      </w:r>
      <w:r w:rsidR="009C6D68" w:rsidRPr="617E01DF">
        <w:rPr>
          <w:rFonts w:ascii="Arial" w:eastAsia="Arial" w:hAnsi="Arial" w:cs="Arial"/>
        </w:rPr>
        <w:t>concerns, incidents or allegations of abuse</w:t>
      </w:r>
      <w:r w:rsidR="193AFAF3" w:rsidRPr="617E01DF">
        <w:rPr>
          <w:rFonts w:ascii="Arial" w:eastAsia="Arial" w:hAnsi="Arial" w:cs="Arial"/>
        </w:rPr>
        <w:t>,</w:t>
      </w:r>
      <w:r w:rsidR="009C6D68" w:rsidRPr="617E01DF">
        <w:rPr>
          <w:rFonts w:ascii="Arial" w:eastAsia="Arial" w:hAnsi="Arial" w:cs="Arial"/>
        </w:rPr>
        <w:t xml:space="preserve"> neglect </w:t>
      </w:r>
      <w:r w:rsidR="0E5C4736" w:rsidRPr="000730EA">
        <w:rPr>
          <w:rFonts w:ascii="Arial" w:eastAsia="Arial" w:hAnsi="Arial" w:cs="Arial"/>
          <w:color w:val="7030A0"/>
        </w:rPr>
        <w:t xml:space="preserve">or exploitation </w:t>
      </w:r>
      <w:r w:rsidR="009C6D68" w:rsidRPr="617E01DF">
        <w:rPr>
          <w:rFonts w:ascii="Arial" w:eastAsia="Arial" w:hAnsi="Arial" w:cs="Arial"/>
        </w:rPr>
        <w:t>of a child</w:t>
      </w:r>
      <w:r w:rsidR="0047484F" w:rsidRPr="617E01DF">
        <w:rPr>
          <w:rFonts w:ascii="Arial" w:eastAsia="Arial" w:hAnsi="Arial" w:cs="Arial"/>
        </w:rPr>
        <w:t>.</w:t>
      </w:r>
    </w:p>
    <w:p w14:paraId="50791F82" w14:textId="77777777" w:rsidR="006E4065"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6F66396D" w:rsidR="00D74F0B" w:rsidRDefault="006E4065" w:rsidP="001520FF">
      <w:pPr>
        <w:pStyle w:val="ListParagraph"/>
        <w:numPr>
          <w:ilvl w:val="0"/>
          <w:numId w:val="7"/>
        </w:numPr>
        <w:spacing w:after="0"/>
        <w:rPr>
          <w:rFonts w:ascii="Arial" w:eastAsia="Arial" w:hAnsi="Arial" w:cs="Arial"/>
        </w:rPr>
      </w:pPr>
      <w:r w:rsidRPr="617E01DF">
        <w:rPr>
          <w:rFonts w:ascii="Arial" w:eastAsia="Arial" w:hAnsi="Arial" w:cs="Arial"/>
        </w:rPr>
        <w:t>B</w:t>
      </w:r>
      <w:r w:rsidR="000115DA" w:rsidRPr="617E01DF">
        <w:rPr>
          <w:rFonts w:ascii="Arial" w:eastAsia="Arial" w:hAnsi="Arial" w:cs="Arial"/>
        </w:rPr>
        <w:t xml:space="preserve">e aware of and </w:t>
      </w:r>
      <w:r w:rsidR="005A6245" w:rsidRPr="617E01DF">
        <w:rPr>
          <w:rFonts w:ascii="Arial" w:eastAsia="Arial" w:hAnsi="Arial" w:cs="Arial"/>
        </w:rPr>
        <w:t>take e</w:t>
      </w:r>
      <w:r w:rsidR="0079167C" w:rsidRPr="617E01DF">
        <w:rPr>
          <w:rFonts w:ascii="Arial" w:eastAsia="Arial" w:hAnsi="Arial" w:cs="Arial"/>
        </w:rPr>
        <w:t xml:space="preserve">xtra positive actions </w:t>
      </w:r>
      <w:r w:rsidR="000115DA" w:rsidRPr="617E01DF">
        <w:rPr>
          <w:rFonts w:ascii="Arial" w:eastAsia="Arial" w:hAnsi="Arial" w:cs="Arial"/>
        </w:rPr>
        <w:t>that</w:t>
      </w:r>
      <w:r w:rsidR="0079167C" w:rsidRPr="617E01DF">
        <w:rPr>
          <w:rFonts w:ascii="Arial" w:eastAsia="Arial" w:hAnsi="Arial" w:cs="Arial"/>
        </w:rPr>
        <w:t xml:space="preserve"> may be needed to</w:t>
      </w:r>
      <w:r w:rsidR="00DF10EA" w:rsidRPr="617E01DF">
        <w:rPr>
          <w:rFonts w:ascii="Arial" w:eastAsia="Arial" w:hAnsi="Arial" w:cs="Arial"/>
        </w:rPr>
        <w:t xml:space="preserve"> safeguard and promote the welfare of</w:t>
      </w:r>
      <w:r w:rsidR="0090678E" w:rsidRPr="617E01DF">
        <w:rPr>
          <w:rFonts w:ascii="Arial" w:eastAsia="Arial" w:hAnsi="Arial" w:cs="Arial"/>
        </w:rPr>
        <w:t xml:space="preserve"> a</w:t>
      </w:r>
      <w:r w:rsidR="00DF10EA" w:rsidRPr="617E01DF">
        <w:rPr>
          <w:rFonts w:ascii="Arial" w:eastAsia="Arial" w:hAnsi="Arial" w:cs="Arial"/>
        </w:rPr>
        <w:t xml:space="preserve"> </w:t>
      </w:r>
      <w:r w:rsidR="0079167C" w:rsidRPr="617E01DF">
        <w:rPr>
          <w:rFonts w:ascii="Arial" w:eastAsia="Arial" w:hAnsi="Arial" w:cs="Arial"/>
        </w:rPr>
        <w:t>child</w:t>
      </w:r>
      <w:r w:rsidR="0090678E" w:rsidRPr="617E01DF">
        <w:rPr>
          <w:rFonts w:ascii="Arial" w:eastAsia="Arial" w:hAnsi="Arial" w:cs="Arial"/>
        </w:rPr>
        <w:t>(</w:t>
      </w:r>
      <w:r w:rsidR="0079167C" w:rsidRPr="617E01DF">
        <w:rPr>
          <w:rFonts w:ascii="Arial" w:eastAsia="Arial" w:hAnsi="Arial" w:cs="Arial"/>
        </w:rPr>
        <w:t>ren</w:t>
      </w:r>
      <w:r w:rsidR="0090678E" w:rsidRPr="617E01DF">
        <w:rPr>
          <w:rFonts w:ascii="Arial" w:eastAsia="Arial" w:hAnsi="Arial" w:cs="Arial"/>
        </w:rPr>
        <w:t>)</w:t>
      </w:r>
      <w:r w:rsidR="0079167C" w:rsidRPr="617E01DF">
        <w:rPr>
          <w:rFonts w:ascii="Arial" w:eastAsia="Arial" w:hAnsi="Arial" w:cs="Arial"/>
        </w:rPr>
        <w:t xml:space="preserve"> who </w:t>
      </w:r>
      <w:r w:rsidR="00D12D75">
        <w:rPr>
          <w:rFonts w:ascii="Arial" w:eastAsia="Arial" w:hAnsi="Arial" w:cs="Arial"/>
        </w:rPr>
        <w:t>I/We</w:t>
      </w:r>
      <w:r w:rsidR="00E30055" w:rsidRPr="617E01DF">
        <w:rPr>
          <w:rFonts w:ascii="Arial" w:eastAsia="Arial" w:hAnsi="Arial" w:cs="Arial"/>
        </w:rPr>
        <w:t xml:space="preserve"> know </w:t>
      </w:r>
      <w:r w:rsidR="0079167C" w:rsidRPr="617E01DF">
        <w:rPr>
          <w:rFonts w:ascii="Arial" w:eastAsia="Arial" w:hAnsi="Arial" w:cs="Arial"/>
        </w:rPr>
        <w:t>are more vulnerable to experiencing abus</w:t>
      </w:r>
      <w:r w:rsidR="00E30055" w:rsidRPr="617E01DF">
        <w:rPr>
          <w:rFonts w:ascii="Arial" w:eastAsia="Arial" w:hAnsi="Arial" w:cs="Arial"/>
        </w:rPr>
        <w:t>e</w:t>
      </w:r>
      <w:r w:rsidR="47C1D6C6" w:rsidRPr="617E01DF">
        <w:rPr>
          <w:rFonts w:ascii="Arial" w:eastAsia="Arial" w:hAnsi="Arial" w:cs="Arial"/>
        </w:rPr>
        <w:t xml:space="preserve">, neglect, </w:t>
      </w:r>
      <w:r w:rsidR="00116F38" w:rsidRPr="009424A5">
        <w:rPr>
          <w:rFonts w:ascii="Arial" w:eastAsia="Arial" w:hAnsi="Arial" w:cs="Arial"/>
          <w:color w:val="7030A0"/>
        </w:rPr>
        <w:t>exploitation</w:t>
      </w:r>
      <w:r w:rsidR="00B73258" w:rsidRPr="617E01DF">
        <w:rPr>
          <w:rFonts w:ascii="Arial" w:eastAsia="Arial" w:hAnsi="Arial" w:cs="Arial"/>
        </w:rPr>
        <w:t xml:space="preserve"> or discrimination</w:t>
      </w:r>
      <w:r w:rsidR="00D3770C" w:rsidRPr="617E01DF">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w:t>
      </w:r>
      <w:r w:rsidR="00B94AA2">
        <w:rPr>
          <w:rFonts w:ascii="Arial" w:eastAsia="Arial" w:hAnsi="Arial" w:cs="Arial"/>
        </w:rPr>
        <w:t xml:space="preserve">in </w:t>
      </w:r>
      <w:r w:rsidR="00B94AA2" w:rsidRPr="00B94AA2">
        <w:rPr>
          <w:rFonts w:ascii="Arial" w:eastAsia="Arial" w:hAnsi="Arial" w:cs="Arial"/>
          <w:color w:val="7030A0"/>
        </w:rPr>
        <w:t>Working Together to Safeguard</w:t>
      </w:r>
      <w:r w:rsidR="00B1223E">
        <w:rPr>
          <w:rFonts w:ascii="Arial" w:eastAsia="Arial" w:hAnsi="Arial" w:cs="Arial"/>
          <w:color w:val="7030A0"/>
        </w:rPr>
        <w:t xml:space="preserve"> </w:t>
      </w:r>
      <w:r w:rsidR="00B94AA2" w:rsidRPr="00B94AA2">
        <w:rPr>
          <w:rFonts w:ascii="Arial" w:eastAsia="Arial" w:hAnsi="Arial" w:cs="Arial"/>
          <w:color w:val="7030A0"/>
        </w:rPr>
        <w:t xml:space="preserve">Children 2023 </w:t>
      </w:r>
      <w:r w:rsidRPr="3707EA47">
        <w:rPr>
          <w:rFonts w:ascii="Arial" w:eastAsia="Arial" w:hAnsi="Arial" w:cs="Arial"/>
        </w:rPr>
        <w:t xml:space="preserve">as: </w:t>
      </w:r>
    </w:p>
    <w:p w14:paraId="562EDE38" w14:textId="7CD54CC1" w:rsidR="00D11538" w:rsidRPr="00242444" w:rsidRDefault="00D11538" w:rsidP="001520FF">
      <w:pPr>
        <w:pStyle w:val="ListParagraph"/>
        <w:numPr>
          <w:ilvl w:val="0"/>
          <w:numId w:val="8"/>
        </w:numPr>
        <w:spacing w:after="200" w:line="276" w:lineRule="auto"/>
        <w:rPr>
          <w:rFonts w:ascii="Arial" w:eastAsia="Arial" w:hAnsi="Arial" w:cs="Arial"/>
          <w:color w:val="7030A0"/>
        </w:rPr>
      </w:pPr>
      <w:r w:rsidRPr="00242444">
        <w:rPr>
          <w:rFonts w:ascii="Arial" w:eastAsia="Arial" w:hAnsi="Arial" w:cs="Arial"/>
          <w:color w:val="7030A0"/>
        </w:rPr>
        <w:t>providing help and support to meet the needs of children as soon as problems emerge</w:t>
      </w:r>
    </w:p>
    <w:p w14:paraId="74A694D1" w14:textId="06DFCF7F" w:rsidR="0089017A" w:rsidRPr="00242444" w:rsidRDefault="0089017A" w:rsidP="001520FF">
      <w:pPr>
        <w:pStyle w:val="ListParagraph"/>
        <w:numPr>
          <w:ilvl w:val="0"/>
          <w:numId w:val="8"/>
        </w:numPr>
        <w:spacing w:after="200" w:line="276" w:lineRule="auto"/>
        <w:rPr>
          <w:rFonts w:ascii="Arial" w:eastAsia="Arial" w:hAnsi="Arial" w:cs="Arial"/>
          <w:color w:val="7030A0"/>
        </w:rPr>
      </w:pPr>
      <w:r w:rsidRPr="59ADA454">
        <w:rPr>
          <w:rFonts w:ascii="Arial" w:eastAsia="Arial" w:hAnsi="Arial" w:cs="Arial"/>
        </w:rPr>
        <w:t xml:space="preserve">protecting children from maltreatment, </w:t>
      </w:r>
      <w:r w:rsidR="00D11538" w:rsidRPr="00242444">
        <w:rPr>
          <w:rFonts w:ascii="Arial" w:eastAsia="Arial" w:hAnsi="Arial" w:cs="Arial"/>
          <w:color w:val="7030A0"/>
        </w:rPr>
        <w:t>whether this is within or outside of the home, including online.</w:t>
      </w:r>
    </w:p>
    <w:p w14:paraId="35A81DEC"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59ADA454">
        <w:rPr>
          <w:rFonts w:ascii="Arial" w:eastAsia="Arial" w:hAnsi="Arial" w:cs="Arial"/>
        </w:rPr>
        <w:t>preventing impairment of children's mental and physical health or development,</w:t>
      </w:r>
    </w:p>
    <w:p w14:paraId="0D90B44A" w14:textId="7695845A" w:rsidR="0089017A" w:rsidRPr="00510988" w:rsidRDefault="0089017A" w:rsidP="001520FF">
      <w:pPr>
        <w:pStyle w:val="ListParagraph"/>
        <w:numPr>
          <w:ilvl w:val="0"/>
          <w:numId w:val="8"/>
        </w:numPr>
        <w:spacing w:after="200" w:line="276" w:lineRule="auto"/>
        <w:rPr>
          <w:rFonts w:ascii="Arial" w:eastAsia="Arial" w:hAnsi="Arial" w:cs="Arial"/>
          <w:strike/>
          <w:color w:val="7030A0"/>
        </w:rPr>
      </w:pPr>
      <w:r w:rsidRPr="3707EA47">
        <w:rPr>
          <w:rFonts w:ascii="Arial" w:eastAsia="Arial" w:hAnsi="Arial" w:cs="Arial"/>
        </w:rPr>
        <w:t xml:space="preserve">ensuring that children grow up in circumstances consistent with the provision of safe and effective </w:t>
      </w:r>
      <w:r w:rsidR="002A1896" w:rsidRPr="3707EA47">
        <w:rPr>
          <w:rFonts w:ascii="Arial" w:eastAsia="Arial" w:hAnsi="Arial" w:cs="Arial"/>
        </w:rPr>
        <w:t>care.</w:t>
      </w:r>
    </w:p>
    <w:p w14:paraId="4E5952F6" w14:textId="7ECDAF3E" w:rsidR="006E12A7" w:rsidRPr="00510988" w:rsidRDefault="006E12A7" w:rsidP="001520FF">
      <w:pPr>
        <w:pStyle w:val="ListParagraph"/>
        <w:numPr>
          <w:ilvl w:val="0"/>
          <w:numId w:val="8"/>
        </w:numPr>
        <w:spacing w:after="200" w:line="276" w:lineRule="auto"/>
        <w:rPr>
          <w:rFonts w:ascii="Arial" w:eastAsia="Arial" w:hAnsi="Arial" w:cs="Arial"/>
          <w:color w:val="7030A0"/>
        </w:rPr>
      </w:pPr>
      <w:r w:rsidRPr="00510988">
        <w:rPr>
          <w:rFonts w:ascii="Arial" w:eastAsia="Arial" w:hAnsi="Arial" w:cs="Arial"/>
          <w:color w:val="7030A0"/>
        </w:rPr>
        <w:t>promoting the upbringing of children with their bi</w:t>
      </w:r>
      <w:r w:rsidR="00D83538" w:rsidRPr="00510988">
        <w:rPr>
          <w:rFonts w:ascii="Arial" w:eastAsia="Arial" w:hAnsi="Arial" w:cs="Arial"/>
          <w:color w:val="7030A0"/>
        </w:rPr>
        <w:t>r</w:t>
      </w:r>
      <w:r w:rsidRPr="00510988">
        <w:rPr>
          <w:rFonts w:ascii="Arial" w:eastAsia="Arial" w:hAnsi="Arial" w:cs="Arial"/>
          <w:color w:val="7030A0"/>
        </w:rPr>
        <w:t xml:space="preserve">th parents, or otherwise their family network through a kinship care arrangement, whenever possible and where this is in the </w:t>
      </w:r>
      <w:r w:rsidR="791CF0CE" w:rsidRPr="57382C2D">
        <w:rPr>
          <w:rFonts w:ascii="Arial" w:eastAsia="Arial" w:hAnsi="Arial" w:cs="Arial"/>
          <w:color w:val="7030A0"/>
        </w:rPr>
        <w:t>best</w:t>
      </w:r>
      <w:r w:rsidRPr="00510988">
        <w:rPr>
          <w:rFonts w:ascii="Arial" w:eastAsia="Arial" w:hAnsi="Arial" w:cs="Arial"/>
          <w:color w:val="7030A0"/>
        </w:rPr>
        <w:t xml:space="preserve"> interests of the children</w:t>
      </w:r>
      <w:r w:rsidR="003D2A84" w:rsidRPr="00510988">
        <w:rPr>
          <w:rFonts w:ascii="Arial" w:eastAsia="Arial" w:hAnsi="Arial" w:cs="Arial"/>
          <w:color w:val="7030A0"/>
        </w:rPr>
        <w:t>; and</w:t>
      </w:r>
    </w:p>
    <w:p w14:paraId="1BA78C58" w14:textId="55EDCF34" w:rsidR="003D2A84" w:rsidRPr="00510988" w:rsidRDefault="0089017A" w:rsidP="001520FF">
      <w:pPr>
        <w:pStyle w:val="ListParagraph"/>
        <w:numPr>
          <w:ilvl w:val="0"/>
          <w:numId w:val="8"/>
        </w:numPr>
        <w:spacing w:after="200" w:line="276" w:lineRule="auto"/>
        <w:rPr>
          <w:rFonts w:ascii="Arial" w:eastAsia="Arial" w:hAnsi="Arial" w:cs="Arial"/>
          <w:color w:val="7030A0"/>
        </w:rPr>
      </w:pPr>
      <w:r w:rsidRPr="3707EA47">
        <w:rPr>
          <w:rFonts w:ascii="Arial" w:eastAsia="Arial" w:hAnsi="Arial" w:cs="Arial"/>
        </w:rPr>
        <w:t>taking action to enable all children to have the best outcomes</w:t>
      </w:r>
      <w:r w:rsidR="00D93C96" w:rsidRPr="00510988">
        <w:rPr>
          <w:rStyle w:val="FootnoteReference"/>
          <w:rFonts w:ascii="Arial" w:eastAsia="Arial" w:hAnsi="Arial" w:cs="Arial"/>
          <w:color w:val="7030A0"/>
        </w:rPr>
        <w:footnoteReference w:id="3"/>
      </w:r>
      <w:r w:rsidR="003D2A84" w:rsidRPr="00510988">
        <w:rPr>
          <w:rFonts w:ascii="Arial" w:eastAsia="Arial" w:hAnsi="Arial" w:cs="Arial"/>
          <w:color w:val="7030A0"/>
        </w:rPr>
        <w:t>:</w:t>
      </w:r>
    </w:p>
    <w:p w14:paraId="42397139" w14:textId="4F424328" w:rsidR="0089017A" w:rsidRPr="00510988" w:rsidRDefault="0089017A" w:rsidP="3707EA47">
      <w:pPr>
        <w:rPr>
          <w:rFonts w:ascii="Arial" w:eastAsia="Arial" w:hAnsi="Arial" w:cs="Arial"/>
          <w:color w:val="7030A0"/>
        </w:rPr>
      </w:pPr>
      <w:r w:rsidRPr="3707EA47">
        <w:rPr>
          <w:rFonts w:ascii="Arial" w:eastAsia="Arial" w:hAnsi="Arial" w:cs="Arial"/>
          <w:b/>
          <w:bCs/>
        </w:rPr>
        <w:lastRenderedPageBreak/>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 xml:space="preserve">activity that is undertaken to protect specific children who are </w:t>
      </w:r>
      <w:r w:rsidR="00B7660F" w:rsidRPr="00510988">
        <w:rPr>
          <w:rFonts w:ascii="Arial" w:eastAsia="Arial" w:hAnsi="Arial" w:cs="Arial"/>
          <w:color w:val="7030A0"/>
        </w:rPr>
        <w:t xml:space="preserve">suspected to be </w:t>
      </w:r>
      <w:r w:rsidRPr="3707EA47">
        <w:rPr>
          <w:rFonts w:ascii="Arial" w:eastAsia="Arial" w:hAnsi="Arial" w:cs="Arial"/>
        </w:rPr>
        <w:t>suffering, or are likely to suffer, significant harm.</w:t>
      </w:r>
      <w:r w:rsidR="00B7660F">
        <w:rPr>
          <w:rFonts w:ascii="Arial" w:eastAsia="Arial" w:hAnsi="Arial" w:cs="Arial"/>
        </w:rPr>
        <w:t xml:space="preserve"> </w:t>
      </w:r>
      <w:r w:rsidR="00B7660F" w:rsidRPr="00510988">
        <w:rPr>
          <w:rFonts w:ascii="Arial" w:eastAsia="Arial" w:hAnsi="Arial" w:cs="Arial"/>
          <w:color w:val="7030A0"/>
        </w:rPr>
        <w:t>This includes harm that occurs inside or outside the home, including online.</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09655DE1" w:rsidR="004B4D57" w:rsidRDefault="00937E41" w:rsidP="3707EA47">
      <w:pPr>
        <w:rPr>
          <w:rFonts w:ascii="Arial" w:eastAsia="Arial" w:hAnsi="Arial" w:cs="Arial"/>
        </w:rPr>
      </w:pPr>
      <w:r w:rsidRPr="3707EA47">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w:t>
      </w:r>
      <w:r w:rsidR="00575854">
        <w:rPr>
          <w:rFonts w:ascii="Arial" w:eastAsia="Arial" w:hAnsi="Arial" w:cs="Arial"/>
        </w:rPr>
        <w:t xml:space="preserve">, </w:t>
      </w:r>
      <w:r w:rsidR="00575854" w:rsidRPr="00510988">
        <w:rPr>
          <w:rFonts w:ascii="Arial" w:eastAsia="Arial" w:hAnsi="Arial" w:cs="Arial"/>
          <w:color w:val="7030A0"/>
        </w:rPr>
        <w:t>including where they see, hear</w:t>
      </w:r>
      <w:r w:rsidR="00510988" w:rsidRPr="00510988">
        <w:rPr>
          <w:rFonts w:ascii="Arial" w:eastAsia="Arial" w:hAnsi="Arial" w:cs="Arial"/>
          <w:color w:val="7030A0"/>
        </w:rPr>
        <w:t>,</w:t>
      </w:r>
      <w:r w:rsidR="00575854" w:rsidRPr="00510988">
        <w:rPr>
          <w:rFonts w:ascii="Arial" w:eastAsia="Arial" w:hAnsi="Arial" w:cs="Arial"/>
          <w:color w:val="7030A0"/>
        </w:rPr>
        <w:t xml:space="preserve"> or experiences its effects</w:t>
      </w:r>
      <w:r w:rsidR="007220F6">
        <w:rPr>
          <w:rFonts w:ascii="Arial" w:eastAsia="Arial" w:hAnsi="Arial" w:cs="Arial"/>
          <w:color w:val="7030A0"/>
        </w:rPr>
        <w:t>.</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E95E50F" w14:textId="7B7A5211" w:rsidR="004D7B58" w:rsidRDefault="004D7B58" w:rsidP="3707EA47">
      <w:pPr>
        <w:rPr>
          <w:rFonts w:ascii="Arial" w:eastAsia="Arial" w:hAnsi="Arial" w:cs="Arial"/>
          <w:b/>
          <w:bCs/>
        </w:rPr>
      </w:pPr>
      <w:r w:rsidRPr="3707EA47">
        <w:rPr>
          <w:rFonts w:ascii="Arial" w:eastAsia="Arial" w:hAnsi="Arial" w:cs="Arial"/>
        </w:rPr>
        <w:t xml:space="preserve">There are </w:t>
      </w:r>
      <w:r w:rsidR="00C52C76" w:rsidRPr="3707EA47">
        <w:rPr>
          <w:rFonts w:ascii="Arial" w:eastAsia="Arial" w:hAnsi="Arial" w:cs="Arial"/>
        </w:rPr>
        <w:t>several</w:t>
      </w:r>
      <w:r w:rsidRPr="3707EA47">
        <w:rPr>
          <w:rFonts w:ascii="Arial" w:eastAsia="Arial" w:hAnsi="Arial" w:cs="Arial"/>
        </w:rPr>
        <w:t xml:space="preserve">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Part 5 and Annex B of</w:t>
      </w:r>
      <w:r w:rsidR="001A7084" w:rsidRPr="3707EA47">
        <w:rPr>
          <w:rFonts w:ascii="Arial" w:eastAsia="Arial" w:hAnsi="Arial" w:cs="Arial"/>
        </w:rPr>
        <w:t xml:space="preserve"> </w:t>
      </w:r>
      <w:r w:rsidR="0023206A" w:rsidRPr="001C0D44">
        <w:rPr>
          <w:rFonts w:ascii="Arial" w:eastAsia="Arial" w:hAnsi="Arial" w:cs="Arial"/>
          <w:color w:val="7030A0"/>
        </w:rPr>
        <w:t>Keeping Children Safe in Education 2024</w:t>
      </w:r>
      <w:r w:rsidR="0019455E" w:rsidRPr="3707EA47">
        <w:rPr>
          <w:rFonts w:ascii="Arial" w:eastAsia="Arial" w:hAnsi="Arial" w:cs="Arial"/>
        </w:rPr>
        <w:t>.</w:t>
      </w:r>
    </w:p>
    <w:p w14:paraId="30B97538" w14:textId="7CB82666"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w:t>
      </w:r>
      <w:r w:rsidR="00AE2027">
        <w:rPr>
          <w:rFonts w:ascii="Arial" w:eastAsia="Arial" w:hAnsi="Arial" w:cs="Arial"/>
        </w:rPr>
        <w:t>setting</w:t>
      </w:r>
      <w:r w:rsidRPr="3707EA47">
        <w:rPr>
          <w:rFonts w:ascii="Arial" w:eastAsia="Arial" w:hAnsi="Arial" w:cs="Arial"/>
        </w:rPr>
        <w:t xml:space="preserve">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w:t>
      </w:r>
      <w:r w:rsidR="00BD1D75">
        <w:rPr>
          <w:rFonts w:ascii="Arial" w:eastAsia="Arial" w:hAnsi="Arial" w:cs="Arial"/>
        </w:rPr>
        <w:t>Committee members</w:t>
      </w:r>
      <w:r w:rsidR="007D298E" w:rsidRPr="3707EA47">
        <w:rPr>
          <w:rFonts w:ascii="Arial" w:eastAsia="Arial" w:hAnsi="Arial" w:cs="Arial"/>
        </w:rPr>
        <w:t>/Trustees</w:t>
      </w:r>
      <w:r w:rsidR="0089488E" w:rsidRPr="3707EA47">
        <w:rPr>
          <w:rFonts w:ascii="Arial" w:eastAsia="Arial" w:hAnsi="Arial" w:cs="Arial"/>
        </w:rPr>
        <w:t>.</w:t>
      </w:r>
    </w:p>
    <w:p w14:paraId="55D2B331" w14:textId="32E29907"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6" w:name="_Legislation_and_Guidance"/>
      <w:bookmarkEnd w:id="6"/>
    </w:p>
    <w:p w14:paraId="18624502" w14:textId="19EA6C82" w:rsidR="00783029" w:rsidRPr="00150B0C" w:rsidRDefault="00783029" w:rsidP="3707EA47">
      <w:pPr>
        <w:pStyle w:val="Heading1"/>
        <w:rPr>
          <w:rFonts w:ascii="Arial" w:eastAsia="Arial" w:hAnsi="Arial" w:cs="Arial"/>
          <w:b/>
          <w:bCs/>
          <w:color w:val="5B9BD5" w:themeColor="accent5"/>
        </w:rPr>
      </w:pPr>
      <w:bookmarkStart w:id="7" w:name="_Legislation_and_Guidance_1"/>
      <w:bookmarkStart w:id="8" w:name="_Legislation,_Standards_and"/>
      <w:bookmarkEnd w:id="7"/>
      <w:bookmarkEnd w:id="8"/>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28B427DE"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r w:rsidR="005E1181" w:rsidRPr="005E1181">
              <w:rPr>
                <w:rFonts w:ascii="Arial" w:eastAsia="Arial" w:hAnsi="Arial" w:cs="Arial"/>
                <w:i/>
                <w:iCs/>
                <w:color w:val="FF0000"/>
              </w:rPr>
              <w:t>(delete as applicable</w:t>
            </w:r>
            <w:r w:rsidR="00112D34">
              <w:rPr>
                <w:rFonts w:ascii="Arial" w:eastAsia="Arial" w:hAnsi="Arial" w:cs="Arial"/>
                <w:i/>
                <w:iCs/>
                <w:color w:val="FF0000"/>
              </w:rPr>
              <w:t xml:space="preserve"> to your setting</w:t>
            </w:r>
            <w:r w:rsidR="005E1181" w:rsidRPr="005E1181">
              <w:rPr>
                <w:rFonts w:ascii="Arial" w:eastAsia="Arial" w:hAnsi="Arial" w:cs="Arial"/>
                <w:i/>
                <w:iCs/>
                <w:color w:val="FF0000"/>
              </w:rPr>
              <w:t>)</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000000" w:rsidP="001520FF">
            <w:pPr>
              <w:pStyle w:val="ListParagraph"/>
              <w:numPr>
                <w:ilvl w:val="0"/>
                <w:numId w:val="11"/>
              </w:numPr>
              <w:rPr>
                <w:rFonts w:ascii="Arial" w:eastAsia="Arial" w:hAnsi="Arial" w:cs="Arial"/>
                <w:i/>
                <w:iCs/>
                <w:color w:val="1F3864" w:themeColor="accent1" w:themeShade="80"/>
              </w:rPr>
            </w:pPr>
            <w:hyperlink r:id="rId14">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520FF">
            <w:pPr>
              <w:pStyle w:val="ListParagraph"/>
              <w:numPr>
                <w:ilvl w:val="0"/>
                <w:numId w:val="11"/>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000000" w:rsidP="001520FF">
            <w:pPr>
              <w:pStyle w:val="ListParagraph"/>
              <w:numPr>
                <w:ilvl w:val="0"/>
                <w:numId w:val="31"/>
              </w:numPr>
              <w:rPr>
                <w:rStyle w:val="Hyperlink"/>
                <w:rFonts w:ascii="Arial" w:eastAsia="Arial" w:hAnsi="Arial" w:cs="Arial"/>
                <w:color w:val="002060"/>
                <w:u w:val="none"/>
              </w:rPr>
            </w:pPr>
            <w:hyperlink r:id="rId15">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000000" w:rsidP="001520FF">
            <w:pPr>
              <w:pStyle w:val="ListParagraph"/>
              <w:numPr>
                <w:ilvl w:val="0"/>
                <w:numId w:val="31"/>
              </w:numPr>
              <w:rPr>
                <w:rFonts w:ascii="Arial" w:eastAsia="Arial" w:hAnsi="Arial" w:cs="Arial"/>
              </w:rPr>
            </w:pPr>
            <w:hyperlink r:id="rId16" w:history="1">
              <w:r w:rsidR="00804B37" w:rsidRPr="00EC652B">
                <w:rPr>
                  <w:rStyle w:val="Hyperlink"/>
                  <w:rFonts w:ascii="Arial" w:hAnsi="Arial" w:cs="Arial"/>
                </w:rPr>
                <w:t xml:space="preserve">Early years foundation stage (EYFS) statutory framework </w:t>
              </w:r>
              <w:r w:rsidR="00804B37" w:rsidRPr="00094F06">
                <w:rPr>
                  <w:rStyle w:val="Hyperlink"/>
                  <w:rFonts w:ascii="Arial" w:hAnsi="Arial" w:cs="Arial"/>
                  <w:highlight w:val="yellow"/>
                </w:rPr>
                <w:t xml:space="preserve"> </w:t>
              </w:r>
            </w:hyperlink>
          </w:p>
          <w:p w14:paraId="7518E4CB" w14:textId="6F8FF183" w:rsidR="00324C30" w:rsidRPr="00094F06" w:rsidRDefault="00000000" w:rsidP="001520FF">
            <w:pPr>
              <w:pStyle w:val="ListParagraph"/>
              <w:numPr>
                <w:ilvl w:val="0"/>
                <w:numId w:val="31"/>
              </w:numPr>
              <w:rPr>
                <w:rFonts w:ascii="Arial" w:eastAsia="Arial" w:hAnsi="Arial" w:cs="Arial"/>
              </w:rPr>
            </w:pPr>
            <w:hyperlink r:id="rId17"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000000" w:rsidP="001520FF">
            <w:pPr>
              <w:pStyle w:val="ListParagraph"/>
              <w:numPr>
                <w:ilvl w:val="0"/>
                <w:numId w:val="11"/>
              </w:numPr>
              <w:rPr>
                <w:rStyle w:val="Hyperlink"/>
                <w:rFonts w:ascii="Arial" w:hAnsi="Arial" w:cs="Arial"/>
                <w:color w:val="auto"/>
                <w:u w:val="none"/>
              </w:rPr>
            </w:pPr>
            <w:hyperlink r:id="rId18">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000000" w:rsidP="001520FF">
            <w:pPr>
              <w:pStyle w:val="ListParagraph"/>
              <w:numPr>
                <w:ilvl w:val="0"/>
                <w:numId w:val="11"/>
              </w:numPr>
              <w:rPr>
                <w:rFonts w:ascii="Arial" w:eastAsia="Arial" w:hAnsi="Arial" w:cs="Arial"/>
                <w:color w:val="002060"/>
              </w:rPr>
            </w:pPr>
            <w:hyperlink r:id="rId19"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000000" w:rsidP="001520FF">
            <w:pPr>
              <w:pStyle w:val="ListParagraph"/>
              <w:numPr>
                <w:ilvl w:val="0"/>
                <w:numId w:val="11"/>
              </w:numPr>
              <w:rPr>
                <w:rFonts w:ascii="Arial" w:eastAsia="Arial" w:hAnsi="Arial" w:cs="Arial"/>
                <w:color w:val="002060"/>
              </w:rPr>
            </w:pPr>
            <w:hyperlink r:id="rId20"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staff/volunteers protocol</w:t>
              </w:r>
            </w:hyperlink>
          </w:p>
          <w:p w14:paraId="2AB3C3D2" w14:textId="28394C9E" w:rsidR="001974B5" w:rsidRPr="0018110B" w:rsidRDefault="00000000" w:rsidP="001520FF">
            <w:pPr>
              <w:pStyle w:val="ListParagraph"/>
              <w:numPr>
                <w:ilvl w:val="0"/>
                <w:numId w:val="11"/>
              </w:numPr>
              <w:rPr>
                <w:rFonts w:ascii="Arial" w:eastAsia="Arial" w:hAnsi="Arial" w:cs="Arial"/>
                <w:color w:val="002060"/>
              </w:rPr>
            </w:pPr>
            <w:hyperlink r:id="rId21">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9" w:name="_Linked_Policies"/>
      <w:bookmarkStart w:id="10" w:name="_Linked_Policies_(please"/>
      <w:bookmarkEnd w:id="9"/>
      <w:bookmarkEnd w:id="10"/>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44E91C9E" w:rsidR="56A01F9D" w:rsidRPr="00A72B74" w:rsidRDefault="00A72B74" w:rsidP="001520FF">
            <w:pPr>
              <w:pStyle w:val="ListParagraph"/>
              <w:numPr>
                <w:ilvl w:val="0"/>
                <w:numId w:val="6"/>
              </w:numPr>
              <w:spacing w:after="200" w:line="276" w:lineRule="auto"/>
              <w:rPr>
                <w:rFonts w:ascii="Arial" w:eastAsia="Arial" w:hAnsi="Arial" w:cs="Arial"/>
                <w:color w:val="7030A0"/>
              </w:rPr>
            </w:pPr>
            <w:r w:rsidRPr="00A72B74">
              <w:rPr>
                <w:rFonts w:ascii="Arial" w:eastAsia="Arial" w:hAnsi="Arial" w:cs="Arial"/>
                <w:color w:val="7030A0"/>
              </w:rPr>
              <w:t xml:space="preserve">Preventing </w:t>
            </w:r>
            <w:r w:rsidR="7D6799BA" w:rsidRPr="00A72B74">
              <w:rPr>
                <w:rFonts w:ascii="Arial" w:eastAsia="Arial" w:hAnsi="Arial" w:cs="Arial"/>
                <w:color w:val="7030A0"/>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1" w:name="_Roles_and_Responsibilities"/>
      <w:bookmarkStart w:id="12" w:name="_Roles_and_Responsibilities_1"/>
      <w:bookmarkEnd w:id="11"/>
      <w:bookmarkEnd w:id="12"/>
      <w:r w:rsidRPr="00B0062D">
        <w:rPr>
          <w:rFonts w:ascii="Arial" w:eastAsia="Arial" w:hAnsi="Arial" w:cs="Arial"/>
          <w:b/>
          <w:bCs/>
          <w:color w:val="5B9BD5" w:themeColor="accent5"/>
        </w:rPr>
        <w:lastRenderedPageBreak/>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306A32B9" w14:textId="3D8C843B" w:rsidR="00EC652B" w:rsidRPr="00CA58B9" w:rsidRDefault="00EC652B" w:rsidP="00EC652B">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00D07942">
        <w:rPr>
          <w:rStyle w:val="Heading2Char"/>
          <w:rFonts w:ascii="Arial" w:hAnsi="Arial" w:cs="Arial"/>
          <w:b/>
          <w:bCs/>
          <w:sz w:val="24"/>
          <w:szCs w:val="24"/>
        </w:rPr>
        <w:t>Childminde</w:t>
      </w:r>
      <w:r w:rsidRPr="00CA58B9">
        <w:rPr>
          <w:rStyle w:val="Heading2Char"/>
          <w:rFonts w:ascii="Arial" w:hAnsi="Arial" w:cs="Arial"/>
          <w:b/>
          <w:bCs/>
          <w:sz w:val="24"/>
          <w:szCs w:val="24"/>
        </w:rPr>
        <w:t>r:</w:t>
      </w:r>
    </w:p>
    <w:p w14:paraId="7528C24A" w14:textId="20E85D3C" w:rsidR="00EC652B" w:rsidRDefault="00EC652B" w:rsidP="00EC652B">
      <w:pPr>
        <w:rPr>
          <w:rFonts w:ascii="Arial" w:eastAsia="Arial" w:hAnsi="Arial" w:cs="Arial"/>
          <w:color w:val="000000" w:themeColor="text1"/>
        </w:rPr>
      </w:pPr>
      <w:r>
        <w:rPr>
          <w:rFonts w:ascii="Arial" w:eastAsia="Arial" w:hAnsi="Arial" w:cs="Arial"/>
          <w:color w:val="000000" w:themeColor="text1"/>
        </w:rPr>
        <w:t>I</w:t>
      </w:r>
      <w:r w:rsidR="00B60820">
        <w:rPr>
          <w:rFonts w:ascii="Arial" w:eastAsia="Arial" w:hAnsi="Arial" w:cs="Arial"/>
          <w:color w:val="000000" w:themeColor="text1"/>
        </w:rPr>
        <w:t xml:space="preserve"> am</w:t>
      </w:r>
      <w:r>
        <w:rPr>
          <w:rFonts w:ascii="Arial" w:eastAsia="Arial" w:hAnsi="Arial" w:cs="Arial"/>
          <w:color w:val="000000" w:themeColor="text1"/>
        </w:rPr>
        <w:t xml:space="preserve"> responsible for ensuring safeguarding arrangements are implemented effectively in setting</w:t>
      </w:r>
      <w:r w:rsidR="00B60820">
        <w:rPr>
          <w:rFonts w:ascii="Arial" w:eastAsia="Arial" w:hAnsi="Arial" w:cs="Arial"/>
          <w:color w:val="000000" w:themeColor="text1"/>
        </w:rPr>
        <w:t xml:space="preserve"> in line with </w:t>
      </w:r>
      <w:r w:rsidR="00F725BA">
        <w:rPr>
          <w:rFonts w:ascii="Arial" w:eastAsia="Arial" w:hAnsi="Arial" w:cs="Arial"/>
          <w:color w:val="000000" w:themeColor="text1"/>
        </w:rPr>
        <w:t>Annex c Keeping Children Safe in Education 2024- DSL key responsibilities</w:t>
      </w:r>
      <w:r>
        <w:rPr>
          <w:rFonts w:ascii="Arial" w:eastAsia="Arial" w:hAnsi="Arial" w:cs="Arial"/>
          <w:color w:val="000000" w:themeColor="text1"/>
        </w:rPr>
        <w:t>.</w:t>
      </w:r>
    </w:p>
    <w:p w14:paraId="37B294FB" w14:textId="77777777" w:rsidR="00EC652B" w:rsidRDefault="00EC652B" w:rsidP="00EC652B">
      <w:pPr>
        <w:rPr>
          <w:rFonts w:ascii="Arial" w:eastAsia="Arial" w:hAnsi="Arial" w:cs="Arial"/>
          <w:b/>
          <w:bCs/>
          <w:color w:val="000000" w:themeColor="text1"/>
        </w:rPr>
      </w:pPr>
      <w:r w:rsidRPr="00E402DB">
        <w:rPr>
          <w:rFonts w:ascii="Arial" w:eastAsia="Arial" w:hAnsi="Arial" w:cs="Arial"/>
          <w:color w:val="000000" w:themeColor="text1"/>
        </w:rPr>
        <w:t>This includes</w:t>
      </w:r>
      <w:r w:rsidRPr="3707EA47">
        <w:rPr>
          <w:rFonts w:ascii="Arial" w:eastAsia="Arial" w:hAnsi="Arial" w:cs="Arial"/>
          <w:b/>
          <w:bCs/>
          <w:color w:val="000000" w:themeColor="text1"/>
        </w:rPr>
        <w:t>:</w:t>
      </w:r>
    </w:p>
    <w:p w14:paraId="590A4403"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of ensuring the effectiveness of our setting safeguarding arrangements as outlined in this policy. </w:t>
      </w:r>
    </w:p>
    <w:p w14:paraId="792BB0D7" w14:textId="77777777" w:rsidR="00866327" w:rsidRPr="00F7352A" w:rsidRDefault="00866327" w:rsidP="00866327">
      <w:pPr>
        <w:pStyle w:val="ListParagraph"/>
        <w:numPr>
          <w:ilvl w:val="0"/>
          <w:numId w:val="22"/>
        </w:numPr>
        <w:rPr>
          <w:rFonts w:ascii="Arial" w:eastAsia="Arial" w:hAnsi="Arial" w:cs="Arial"/>
        </w:rPr>
      </w:pPr>
      <w:r>
        <w:rPr>
          <w:rFonts w:ascii="Arial" w:eastAsia="Arial" w:hAnsi="Arial" w:cs="Arial"/>
          <w:color w:val="000000" w:themeColor="text1"/>
        </w:rPr>
        <w:t xml:space="preserve">Taking the lead responsibility for safeguarding and child protection within my care or the care of any assistants. Acting as point of contact </w:t>
      </w:r>
      <w:r>
        <w:rPr>
          <w:rFonts w:ascii="Arial" w:eastAsia="Arial" w:hAnsi="Arial" w:cs="Arial"/>
        </w:rPr>
        <w:t xml:space="preserve">to and proactively engaging with the Shropshire Safeguarding Community Partnership arrangements as outlined in </w:t>
      </w:r>
      <w:hyperlink w:anchor="_Working_in_Partnership_1">
        <w:r w:rsidRPr="64DFE3AE">
          <w:rPr>
            <w:rStyle w:val="Hyperlink"/>
            <w:rFonts w:ascii="Arial" w:eastAsia="Arial" w:hAnsi="Arial" w:cs="Arial"/>
          </w:rPr>
          <w:t>Working in Partnership</w:t>
        </w:r>
      </w:hyperlink>
      <w:r>
        <w:rPr>
          <w:rFonts w:ascii="Arial" w:eastAsia="Arial" w:hAnsi="Arial" w:cs="Arial"/>
        </w:rPr>
        <w:t>.</w:t>
      </w:r>
    </w:p>
    <w:p w14:paraId="24EBF577" w14:textId="53925C2B"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Pr>
          <w:rFonts w:ascii="Arial" w:eastAsia="Arial" w:hAnsi="Arial" w:cs="Arial"/>
          <w:color w:val="000000" w:themeColor="text1"/>
        </w:rPr>
        <w:t xml:space="preserve">whole setting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Pr>
          <w:rFonts w:ascii="Arial" w:eastAsia="Arial" w:hAnsi="Arial" w:cs="Arial"/>
          <w:color w:val="000000" w:themeColor="text1"/>
        </w:rPr>
        <w:t xml:space="preserve"> </w:t>
      </w:r>
    </w:p>
    <w:p w14:paraId="3FCA3FC8" w14:textId="77777777" w:rsidR="00A51434" w:rsidRDefault="00EC652B" w:rsidP="00A51434">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including ensuring staff and knowledgeable and confident in their safeguarding practice</w:t>
      </w:r>
      <w:r>
        <w:rPr>
          <w:rFonts w:ascii="Arial" w:eastAsia="Arial" w:hAnsi="Arial" w:cs="Arial"/>
          <w:color w:val="7030A0"/>
        </w:rPr>
        <w:t>; including making sure that their practice is in line with national and local requirements</w:t>
      </w:r>
      <w:r>
        <w:rPr>
          <w:rFonts w:ascii="Arial" w:eastAsia="Arial" w:hAnsi="Arial" w:cs="Arial"/>
          <w:color w:val="000000" w:themeColor="text1"/>
        </w:rPr>
        <w:t xml:space="preserve">.  </w:t>
      </w:r>
    </w:p>
    <w:p w14:paraId="34B1578F" w14:textId="5231139D" w:rsidR="00A51434" w:rsidRDefault="00A51434" w:rsidP="00A51434">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Including receiving, managing, and referring to/liaising with the Local Authority Designated Officer or any other authorities regarding allegations of abuse made against staff or other organisations/individual who use setting premises. </w:t>
      </w:r>
    </w:p>
    <w:p w14:paraId="1278D561" w14:textId="77777777" w:rsidR="00A51434" w:rsidRPr="001D0938" w:rsidRDefault="00A51434" w:rsidP="00A51434">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Pr>
          <w:rFonts w:ascii="Arial" w:eastAsia="Arial" w:hAnsi="Arial" w:cs="Arial"/>
          <w:color w:val="000000" w:themeColor="text1"/>
        </w:rPr>
        <w:t xml:space="preserve">that all setting policies including safeguarding policies and procedures and those required to be in place, are </w:t>
      </w:r>
      <w:r w:rsidRPr="3707EA47">
        <w:rPr>
          <w:rFonts w:ascii="Arial" w:eastAsia="Arial" w:hAnsi="Arial" w:cs="Arial"/>
          <w:color w:val="000000" w:themeColor="text1"/>
        </w:rPr>
        <w:t>implemented and followed by all staff</w:t>
      </w:r>
      <w:r>
        <w:rPr>
          <w:rFonts w:ascii="Arial" w:eastAsia="Arial" w:hAnsi="Arial" w:cs="Arial"/>
          <w:color w:val="000000" w:themeColor="text1"/>
        </w:rPr>
        <w:t xml:space="preserve">. </w:t>
      </w:r>
    </w:p>
    <w:p w14:paraId="409EA834" w14:textId="77777777" w:rsidR="00A51434" w:rsidRPr="001D0938" w:rsidRDefault="00A51434" w:rsidP="00A51434">
      <w:pPr>
        <w:pStyle w:val="ListParagraph"/>
        <w:numPr>
          <w:ilvl w:val="0"/>
          <w:numId w:val="23"/>
        </w:numPr>
        <w:rPr>
          <w:rFonts w:ascii="Arial" w:eastAsia="Arial" w:hAnsi="Arial" w:cs="Arial"/>
        </w:rPr>
      </w:pPr>
      <w:r w:rsidRPr="10143DD6">
        <w:rPr>
          <w:rFonts w:ascii="Arial" w:eastAsia="Arial" w:hAnsi="Arial" w:cs="Arial"/>
        </w:rPr>
        <w:t>Manag</w:t>
      </w:r>
      <w:r>
        <w:rPr>
          <w:rFonts w:ascii="Arial" w:eastAsia="Arial" w:hAnsi="Arial" w:cs="Arial"/>
        </w:rPr>
        <w:t>ing</w:t>
      </w:r>
      <w:r w:rsidRPr="10143DD6">
        <w:rPr>
          <w:rFonts w:ascii="Arial" w:eastAsia="Arial" w:hAnsi="Arial" w:cs="Arial"/>
        </w:rPr>
        <w:t xml:space="preserve"> </w:t>
      </w:r>
      <w:r>
        <w:rPr>
          <w:rFonts w:ascii="Arial" w:eastAsia="Arial" w:hAnsi="Arial" w:cs="Arial"/>
        </w:rPr>
        <w:t xml:space="preserve">safeguarding </w:t>
      </w:r>
      <w:r w:rsidRPr="10143DD6">
        <w:rPr>
          <w:rFonts w:ascii="Arial" w:eastAsia="Arial" w:hAnsi="Arial" w:cs="Arial"/>
        </w:rPr>
        <w:t>referrals</w:t>
      </w:r>
      <w:r>
        <w:rPr>
          <w:rFonts w:ascii="Arial" w:eastAsia="Arial" w:hAnsi="Arial" w:cs="Arial"/>
        </w:rPr>
        <w:t xml:space="preserve"> to the Local Authority; Police and any other statutory authorities or multi-agency risk management arrangements (see </w:t>
      </w:r>
      <w:hyperlink w:anchor="_Designated_Safeguarding_Lead" w:history="1">
        <w:r w:rsidRPr="001B0BC7">
          <w:rPr>
            <w:rStyle w:val="Hyperlink"/>
            <w:rFonts w:ascii="Arial" w:eastAsia="Arial" w:hAnsi="Arial" w:cs="Arial"/>
          </w:rPr>
          <w:t>Designated Safeguarding Lead Response</w:t>
        </w:r>
      </w:hyperlink>
      <w:r>
        <w:rPr>
          <w:rFonts w:ascii="Arial" w:eastAsia="Arial" w:hAnsi="Arial" w:cs="Arial"/>
        </w:rPr>
        <w:t xml:space="preserve">). </w:t>
      </w:r>
      <w:r w:rsidRPr="10143DD6">
        <w:rPr>
          <w:rFonts w:ascii="Arial" w:eastAsia="Arial" w:hAnsi="Arial" w:cs="Arial"/>
        </w:rPr>
        <w:t xml:space="preserve"> </w:t>
      </w:r>
    </w:p>
    <w:p w14:paraId="21A7B50D" w14:textId="77777777" w:rsidR="00A51434" w:rsidRPr="00F7352A" w:rsidRDefault="00A51434" w:rsidP="00A51434">
      <w:pPr>
        <w:pStyle w:val="ListParagraph"/>
        <w:numPr>
          <w:ilvl w:val="0"/>
          <w:numId w:val="22"/>
        </w:numPr>
        <w:rPr>
          <w:rFonts w:ascii="Arial" w:eastAsia="Arial" w:hAnsi="Arial" w:cs="Arial"/>
          <w:color w:val="000000" w:themeColor="text1"/>
        </w:rPr>
      </w:pPr>
      <w:r w:rsidRPr="00F7352A">
        <w:rPr>
          <w:rFonts w:ascii="Arial" w:eastAsia="Arial" w:hAnsi="Arial" w:cs="Arial"/>
        </w:rPr>
        <w:t>Acting as the point of contact Ensuring</w:t>
      </w:r>
      <w:r w:rsidRPr="00F7352A">
        <w:rPr>
          <w:rFonts w:ascii="Arial" w:eastAsia="Arial" w:hAnsi="Arial" w:cs="Arial"/>
          <w:color w:val="000000" w:themeColor="text1"/>
        </w:rPr>
        <w:t xml:space="preserve"> children and parents are aware of how and encouraged to raise safeguarding concerns and how they will be responded to as outlined in </w:t>
      </w:r>
      <w:hyperlink w:anchor="_Working_in_Partnership_1" w:history="1">
        <w:r w:rsidRPr="00F7352A">
          <w:rPr>
            <w:rStyle w:val="Hyperlink"/>
            <w:rFonts w:ascii="Arial" w:eastAsia="Arial" w:hAnsi="Arial" w:cs="Arial"/>
          </w:rPr>
          <w:t>Working in Partnership</w:t>
        </w:r>
      </w:hyperlink>
      <w:r w:rsidRPr="00F7352A">
        <w:rPr>
          <w:rStyle w:val="Hyperlink"/>
          <w:rFonts w:ascii="Arial" w:eastAsia="Arial" w:hAnsi="Arial" w:cs="Arial"/>
        </w:rPr>
        <w:t>.</w:t>
      </w:r>
    </w:p>
    <w:p w14:paraId="39D96540" w14:textId="77777777" w:rsidR="00A51434" w:rsidRDefault="00A51434" w:rsidP="00A51434">
      <w:pPr>
        <w:pStyle w:val="ListParagraph"/>
        <w:numPr>
          <w:ilvl w:val="0"/>
          <w:numId w:val="23"/>
        </w:numPr>
        <w:rPr>
          <w:rFonts w:ascii="Arial" w:eastAsia="Arial" w:hAnsi="Arial" w:cs="Arial"/>
        </w:rPr>
      </w:pPr>
      <w:r>
        <w:rPr>
          <w:rFonts w:ascii="Arial" w:eastAsia="Arial" w:hAnsi="Arial" w:cs="Arial"/>
        </w:rPr>
        <w:t xml:space="preserve">Act as a source of support, advice, and expertise to all staff; including ensuring that there is ongoing promotion and awareness of safeguarding and children protection in setting. </w:t>
      </w:r>
    </w:p>
    <w:p w14:paraId="640E248F" w14:textId="77777777" w:rsidR="00A51434" w:rsidRDefault="00A51434" w:rsidP="00A51434">
      <w:pPr>
        <w:pStyle w:val="ListParagraph"/>
        <w:numPr>
          <w:ilvl w:val="0"/>
          <w:numId w:val="23"/>
        </w:numPr>
        <w:rPr>
          <w:rFonts w:ascii="Arial" w:eastAsia="Arial" w:hAnsi="Arial" w:cs="Arial"/>
        </w:rPr>
      </w:pPr>
      <w:r>
        <w:rPr>
          <w:rFonts w:ascii="Arial" w:eastAsia="Arial" w:hAnsi="Arial" w:cs="Arial"/>
        </w:rPr>
        <w:t xml:space="preserve">Ensuring the effective management and oversight of safeguarding information as outlined in   </w:t>
      </w:r>
      <w:hyperlink w:anchor="_Online_Safety_2" w:history="1">
        <w:r w:rsidRPr="00CF10EC">
          <w:rPr>
            <w:rStyle w:val="Hyperlink"/>
            <w:rFonts w:ascii="Arial" w:eastAsia="Arial" w:hAnsi="Arial" w:cs="Arial"/>
          </w:rPr>
          <w:t>Record Keeping and Information Security</w:t>
        </w:r>
      </w:hyperlink>
      <w:r>
        <w:rPr>
          <w:rFonts w:ascii="Arial" w:eastAsia="Arial" w:hAnsi="Arial" w:cs="Arial"/>
        </w:rPr>
        <w:t>.</w:t>
      </w:r>
    </w:p>
    <w:p w14:paraId="0D9D79C3" w14:textId="77777777" w:rsidR="00A51434" w:rsidRDefault="00A51434" w:rsidP="00A51434">
      <w:pPr>
        <w:pStyle w:val="ListParagraph"/>
        <w:numPr>
          <w:ilvl w:val="0"/>
          <w:numId w:val="23"/>
        </w:numPr>
        <w:rPr>
          <w:rFonts w:ascii="Arial" w:eastAsia="Arial" w:hAnsi="Arial" w:cs="Arial"/>
        </w:rPr>
      </w:pPr>
      <w:r w:rsidRPr="4690FED3">
        <w:rPr>
          <w:rFonts w:ascii="Arial" w:eastAsia="Arial" w:hAnsi="Arial" w:cs="Arial"/>
        </w:rPr>
        <w:t xml:space="preserve">Maintaining </w:t>
      </w:r>
      <w:r>
        <w:rPr>
          <w:rFonts w:ascii="Arial" w:eastAsia="Arial" w:hAnsi="Arial" w:cs="Arial"/>
        </w:rPr>
        <w:t>and access</w:t>
      </w:r>
      <w:r w:rsidRPr="4690FED3">
        <w:rPr>
          <w:rFonts w:ascii="Arial" w:eastAsia="Arial" w:hAnsi="Arial" w:cs="Arial"/>
        </w:rPr>
        <w:t xml:space="preserve"> </w:t>
      </w:r>
      <w:hyperlink w:anchor="_Professional_development_and_1" w:history="1">
        <w:r w:rsidRPr="00CF10EC">
          <w:rPr>
            <w:rStyle w:val="Hyperlink"/>
            <w:rFonts w:ascii="Arial" w:eastAsia="Arial" w:hAnsi="Arial" w:cs="Arial"/>
          </w:rPr>
          <w:t>Professional development and support</w:t>
        </w:r>
      </w:hyperlink>
      <w:r>
        <w:rPr>
          <w:rFonts w:ascii="Arial" w:eastAsia="Arial" w:hAnsi="Arial" w:cs="Arial"/>
        </w:rPr>
        <w:t xml:space="preserve">. </w:t>
      </w:r>
    </w:p>
    <w:p w14:paraId="0B34AB21" w14:textId="6D54F252" w:rsidR="00EC652B" w:rsidRDefault="00EC652B" w:rsidP="00EC652B">
      <w:pPr>
        <w:pStyle w:val="ListParagraph"/>
        <w:numPr>
          <w:ilvl w:val="0"/>
          <w:numId w:val="22"/>
        </w:numPr>
        <w:rPr>
          <w:rFonts w:ascii="Arial" w:eastAsia="Arial" w:hAnsi="Arial" w:cs="Arial"/>
          <w:color w:val="000000" w:themeColor="text1"/>
        </w:rPr>
      </w:pPr>
    </w:p>
    <w:p w14:paraId="5176C839"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Pr>
          <w:rFonts w:ascii="Arial" w:eastAsia="Arial" w:hAnsi="Arial" w:cs="Arial"/>
          <w:color w:val="000000" w:themeColor="text1"/>
        </w:rPr>
        <w:t xml:space="preserve">that all setting policies including safeguarding policies and procedures and those required to be in place, are </w:t>
      </w:r>
      <w:r w:rsidRPr="3707EA47">
        <w:rPr>
          <w:rFonts w:ascii="Arial" w:eastAsia="Arial" w:hAnsi="Arial" w:cs="Arial"/>
          <w:color w:val="000000" w:themeColor="text1"/>
        </w:rPr>
        <w:t>implemented and followed by all staff</w:t>
      </w:r>
      <w:r>
        <w:rPr>
          <w:rFonts w:ascii="Arial" w:eastAsia="Arial" w:hAnsi="Arial" w:cs="Arial"/>
          <w:color w:val="000000" w:themeColor="text1"/>
        </w:rPr>
        <w:t xml:space="preserve">. </w:t>
      </w:r>
    </w:p>
    <w:p w14:paraId="65F87D8C" w14:textId="77777777" w:rsidR="00D24EAE" w:rsidRPr="00EB2A0A" w:rsidRDefault="00D24EAE" w:rsidP="00D24EAE">
      <w:pPr>
        <w:pStyle w:val="Heading2"/>
        <w:rPr>
          <w:rFonts w:ascii="Arial" w:hAnsi="Arial" w:cs="Arial"/>
          <w:b/>
          <w:bCs/>
          <w:sz w:val="24"/>
          <w:szCs w:val="24"/>
        </w:rPr>
      </w:pPr>
      <w:r w:rsidRPr="00EB2A0A">
        <w:rPr>
          <w:rFonts w:ascii="Arial" w:hAnsi="Arial" w:cs="Arial"/>
          <w:b/>
          <w:bCs/>
          <w:sz w:val="24"/>
          <w:szCs w:val="24"/>
        </w:rPr>
        <w:t xml:space="preserve">Key Person </w:t>
      </w:r>
    </w:p>
    <w:p w14:paraId="08F55DFF" w14:textId="053B38B2" w:rsidR="00D24EAE" w:rsidRPr="00EB2A0A" w:rsidRDefault="00D24EAE" w:rsidP="00D24EAE">
      <w:pPr>
        <w:pStyle w:val="Heading2"/>
        <w:numPr>
          <w:ilvl w:val="0"/>
          <w:numId w:val="44"/>
        </w:numPr>
        <w:rPr>
          <w:rFonts w:ascii="Arial" w:hAnsi="Arial" w:cs="Arial"/>
          <w:color w:val="auto"/>
          <w:sz w:val="22"/>
          <w:szCs w:val="22"/>
        </w:rPr>
      </w:pPr>
      <w:r w:rsidRPr="00EB2A0A">
        <w:rPr>
          <w:rFonts w:ascii="Arial" w:hAnsi="Arial" w:cs="Arial"/>
          <w:color w:val="auto"/>
          <w:sz w:val="22"/>
          <w:szCs w:val="22"/>
        </w:rPr>
        <w:t>Help ensure that ever</w:t>
      </w:r>
      <w:r>
        <w:rPr>
          <w:rFonts w:ascii="Arial" w:hAnsi="Arial" w:cs="Arial"/>
          <w:color w:val="auto"/>
          <w:sz w:val="22"/>
          <w:szCs w:val="22"/>
        </w:rPr>
        <w:t>y</w:t>
      </w:r>
      <w:r w:rsidRPr="00EB2A0A">
        <w:rPr>
          <w:rFonts w:ascii="Arial" w:hAnsi="Arial" w:cs="Arial"/>
          <w:color w:val="auto"/>
          <w:sz w:val="22"/>
          <w:szCs w:val="22"/>
        </w:rPr>
        <w:t xml:space="preserve"> child’s care is tailored to meet their individual needs.</w:t>
      </w:r>
    </w:p>
    <w:p w14:paraId="4823B5F6" w14:textId="77777777" w:rsidR="00D24EAE" w:rsidRPr="00EB2A0A" w:rsidRDefault="00D24EAE" w:rsidP="00D24EAE">
      <w:pPr>
        <w:pStyle w:val="ListParagraph"/>
        <w:numPr>
          <w:ilvl w:val="0"/>
          <w:numId w:val="44"/>
        </w:numPr>
      </w:pPr>
      <w:r w:rsidRPr="00EB2A0A">
        <w:t>Help the child become familiar with the setting.</w:t>
      </w:r>
    </w:p>
    <w:p w14:paraId="1D086C4C" w14:textId="77777777" w:rsidR="00D24EAE" w:rsidRPr="00EB2A0A" w:rsidRDefault="00D24EAE" w:rsidP="00D24EAE">
      <w:pPr>
        <w:pStyle w:val="ListParagraph"/>
        <w:numPr>
          <w:ilvl w:val="0"/>
          <w:numId w:val="44"/>
        </w:numPr>
      </w:pPr>
      <w:r w:rsidRPr="00EB2A0A">
        <w:t>Build a relationship with the parents.</w:t>
      </w:r>
    </w:p>
    <w:p w14:paraId="672F4F7D" w14:textId="77777777" w:rsidR="00D24EAE" w:rsidRPr="00EB2A0A" w:rsidRDefault="00D24EAE" w:rsidP="00D24EAE">
      <w:pPr>
        <w:pStyle w:val="ListParagraph"/>
        <w:numPr>
          <w:ilvl w:val="0"/>
          <w:numId w:val="44"/>
        </w:numPr>
      </w:pPr>
      <w:r w:rsidRPr="00EB2A0A">
        <w:t>Offer a settled relationship for the child.</w:t>
      </w:r>
    </w:p>
    <w:p w14:paraId="5D642551" w14:textId="77777777" w:rsidR="00D24EAE" w:rsidRDefault="00D24EAE" w:rsidP="00AD2331">
      <w:pPr>
        <w:pStyle w:val="Heading2"/>
        <w:rPr>
          <w:rFonts w:ascii="Arial" w:hAnsi="Arial" w:cs="Arial"/>
          <w:b/>
          <w:bCs/>
          <w:sz w:val="24"/>
          <w:szCs w:val="24"/>
        </w:rPr>
      </w:pPr>
    </w:p>
    <w:p w14:paraId="74D15A86" w14:textId="75E14014"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2069ABCA"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 xml:space="preserve">about individual behaviour or practices or cultures in </w:t>
      </w:r>
      <w:r w:rsidR="002A1896">
        <w:rPr>
          <w:rFonts w:ascii="Arial" w:eastAsia="Arial" w:hAnsi="Arial" w:cs="Arial"/>
        </w:rPr>
        <w:t>setting</w:t>
      </w:r>
      <w:r w:rsidR="00967657">
        <w:rPr>
          <w:rFonts w:ascii="Arial" w:eastAsia="Arial" w:hAnsi="Arial" w:cs="Arial"/>
        </w:rPr>
        <w:t>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000000" w:rsidP="001520FF">
      <w:pPr>
        <w:pStyle w:val="ListParagraph"/>
        <w:numPr>
          <w:ilvl w:val="0"/>
          <w:numId w:val="18"/>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3" w:name="_Professional_development_and_1"/>
      <w:bookmarkStart w:id="14" w:name="_Professional_development_and"/>
      <w:bookmarkEnd w:id="13"/>
      <w:bookmarkEnd w:id="14"/>
      <w:r w:rsidRPr="00C100C6">
        <w:rPr>
          <w:rFonts w:ascii="Arial" w:hAnsi="Arial" w:cs="Arial"/>
          <w:b/>
          <w:bCs/>
        </w:rPr>
        <w:t>Professional development and support</w:t>
      </w:r>
    </w:p>
    <w:p w14:paraId="4D255679" w14:textId="04995BFD"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 xml:space="preserve">and </w:t>
      </w:r>
      <w:r w:rsidR="00BD1D75">
        <w:rPr>
          <w:rFonts w:ascii="Arial" w:eastAsia="Arial" w:hAnsi="Arial" w:cs="Arial"/>
          <w:color w:val="000000" w:themeColor="text1"/>
        </w:rPr>
        <w:t xml:space="preserve">committee members </w:t>
      </w:r>
      <w:r w:rsidR="00DE58DE">
        <w:rPr>
          <w:rFonts w:ascii="Arial" w:eastAsia="Arial" w:hAnsi="Arial" w:cs="Arial"/>
          <w:color w:val="000000" w:themeColor="text1"/>
        </w:rPr>
        <w:t xml:space="preserve">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w:t>
      </w:r>
      <w:r w:rsidR="002A1896">
        <w:rPr>
          <w:rFonts w:ascii="Arial" w:eastAsia="Arial" w:hAnsi="Arial" w:cs="Arial"/>
          <w:color w:val="000000" w:themeColor="text1"/>
        </w:rPr>
        <w:t>setting</w:t>
      </w:r>
      <w:r w:rsidR="009B1F25">
        <w:rPr>
          <w:rFonts w:ascii="Arial" w:eastAsia="Arial" w:hAnsi="Arial" w:cs="Arial"/>
          <w:color w:val="000000" w:themeColor="text1"/>
        </w:rPr>
        <w:t>;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t>
      </w:r>
      <w:r w:rsidR="00D12D75">
        <w:rPr>
          <w:rFonts w:ascii="Arial" w:eastAsia="Arial" w:hAnsi="Arial" w:cs="Arial"/>
          <w:color w:val="000000" w:themeColor="text1"/>
        </w:rPr>
        <w:t>I/We</w:t>
      </w:r>
      <w:r w:rsidR="00B331FF">
        <w:rPr>
          <w:rFonts w:ascii="Arial" w:eastAsia="Arial" w:hAnsi="Arial" w:cs="Arial"/>
          <w:color w:val="000000" w:themeColor="text1"/>
        </w:rPr>
        <w:t xml:space="preserv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6DD4846" w14:textId="7002318C" w:rsidR="00D24EAE" w:rsidRPr="00EB2A0A" w:rsidRDefault="009B1F25" w:rsidP="00D24EAE">
      <w:pPr>
        <w:rPr>
          <w:rFonts w:ascii="Arial" w:hAnsi="Arial" w:cs="Arial"/>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w:t>
      </w:r>
      <w:r w:rsidR="00AE2027">
        <w:rPr>
          <w:rFonts w:ascii="Arial" w:eastAsia="Arial" w:hAnsi="Arial" w:cs="Arial"/>
          <w:color w:val="000000" w:themeColor="text1"/>
        </w:rPr>
        <w:t>setting</w:t>
      </w:r>
      <w:r w:rsidR="00F407FD">
        <w:rPr>
          <w:rFonts w:ascii="Arial" w:eastAsia="Arial" w:hAnsi="Arial" w:cs="Arial"/>
          <w:color w:val="000000" w:themeColor="text1"/>
        </w:rPr>
        <w:t xml:space="preserve"> </w:t>
      </w:r>
      <w:r w:rsidR="00AF1698" w:rsidRPr="00AF1698">
        <w:rPr>
          <w:rFonts w:ascii="Arial" w:eastAsia="Arial" w:hAnsi="Arial" w:cs="Arial"/>
          <w:i/>
          <w:iCs/>
          <w:color w:val="FF0000"/>
        </w:rPr>
        <w:t>Add any other staff safeguarding support mechanisms you have in place.</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deputy(ies))</w:t>
      </w:r>
      <w:r w:rsidR="00F407FD">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r w:rsidR="00D24EAE" w:rsidRPr="00EB2A0A">
        <w:rPr>
          <w:rFonts w:ascii="Arial" w:hAnsi="Arial" w:cs="Arial"/>
        </w:rPr>
        <w:t xml:space="preserve">Effective supervision provides support, coaching and training for practitioners and promotes the interests of the children. It should foster a culture of mutual support, teamwork and continuous improvement, which encourages confidential discussions of sensitive issues. Supervision should provide opportunities for staff to: </w:t>
      </w:r>
    </w:p>
    <w:p w14:paraId="022A8F4F" w14:textId="77777777" w:rsidR="00D24EAE" w:rsidRPr="00EB2A0A" w:rsidRDefault="00D24EAE" w:rsidP="00D24EAE">
      <w:pPr>
        <w:rPr>
          <w:rFonts w:ascii="Arial" w:hAnsi="Arial" w:cs="Arial"/>
        </w:rPr>
      </w:pPr>
      <w:r w:rsidRPr="00EB2A0A">
        <w:rPr>
          <w:rFonts w:ascii="Arial" w:hAnsi="Arial" w:cs="Arial"/>
        </w:rPr>
        <w:t xml:space="preserve">• discuss any issues – particularly concerning children’s development or well-being, including child protection concerns </w:t>
      </w:r>
    </w:p>
    <w:p w14:paraId="35C87010" w14:textId="77777777" w:rsidR="00D24EAE" w:rsidRPr="00EB2A0A" w:rsidRDefault="00D24EAE" w:rsidP="00D24EAE">
      <w:pPr>
        <w:rPr>
          <w:rFonts w:ascii="Arial" w:hAnsi="Arial" w:cs="Arial"/>
        </w:rPr>
      </w:pPr>
      <w:r w:rsidRPr="00EB2A0A">
        <w:rPr>
          <w:rFonts w:ascii="Arial" w:hAnsi="Arial" w:cs="Arial"/>
        </w:rPr>
        <w:t xml:space="preserve">• identify solutions to address issues as they arise </w:t>
      </w:r>
    </w:p>
    <w:p w14:paraId="657FEFA7" w14:textId="77777777" w:rsidR="00D24EAE" w:rsidRPr="00EB2A0A" w:rsidRDefault="00D24EAE" w:rsidP="00D24EAE">
      <w:pPr>
        <w:rPr>
          <w:rFonts w:ascii="Arial" w:hAnsi="Arial" w:cs="Arial"/>
        </w:rPr>
      </w:pPr>
      <w:r w:rsidRPr="00EB2A0A">
        <w:rPr>
          <w:rFonts w:ascii="Arial" w:hAnsi="Arial" w:cs="Arial"/>
        </w:rPr>
        <w:t xml:space="preserve">• receive coaching to improve their personal effectiveness. </w:t>
      </w:r>
    </w:p>
    <w:p w14:paraId="03BD82A4" w14:textId="7819C257" w:rsidR="00D24EAE" w:rsidRPr="00D24EAE" w:rsidRDefault="00D24EAE" w:rsidP="3707EA47">
      <w:pPr>
        <w:rPr>
          <w:rFonts w:ascii="Arial" w:eastAsia="Arial" w:hAnsi="Arial" w:cs="Arial"/>
          <w:i/>
          <w:iCs/>
          <w:color w:val="FF0000"/>
        </w:rPr>
      </w:pP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4CDFE3EE" w:rsidR="00D43CC9" w:rsidRPr="00887645" w:rsidRDefault="3285CD54" w:rsidP="00D43CC9">
            <w:pPr>
              <w:rPr>
                <w:rFonts w:ascii="Arial" w:hAnsi="Arial" w:cs="Arial"/>
              </w:rPr>
            </w:pPr>
            <w:r w:rsidRPr="00887645">
              <w:rPr>
                <w:rFonts w:ascii="Arial" w:hAnsi="Arial" w:cs="Arial"/>
              </w:rPr>
              <w:t xml:space="preserve">Receive information on </w:t>
            </w:r>
            <w:r w:rsidR="002A1896">
              <w:rPr>
                <w:rFonts w:ascii="Arial" w:hAnsi="Arial" w:cs="Arial"/>
              </w:rPr>
              <w:t>setting</w:t>
            </w:r>
            <w:r w:rsidRPr="00887645">
              <w:rPr>
                <w:rFonts w:ascii="Arial" w:hAnsi="Arial" w:cs="Arial"/>
              </w:rPr>
              <w:t xml:space="preserve"> safeguarding arrangements and procedures as outlined in </w:t>
            </w:r>
            <w:r w:rsidRPr="00887645">
              <w:rPr>
                <w:rFonts w:ascii="Arial" w:hAnsi="Arial" w:cs="Arial"/>
                <w:color w:val="7030A0"/>
              </w:rPr>
              <w:t>KCSiE</w:t>
            </w:r>
            <w:r w:rsidR="4B40DA66" w:rsidRPr="00887645">
              <w:rPr>
                <w:rFonts w:ascii="Arial" w:hAnsi="Arial" w:cs="Arial"/>
                <w:color w:val="7030A0"/>
              </w:rPr>
              <w:t xml:space="preserve"> 202</w:t>
            </w:r>
            <w:r w:rsidR="00A33E5D" w:rsidRPr="00887645">
              <w:rPr>
                <w:rFonts w:ascii="Arial" w:hAnsi="Arial" w:cs="Arial"/>
                <w:color w:val="7030A0"/>
              </w:rPr>
              <w:t>4</w:t>
            </w:r>
            <w:r w:rsidRPr="00887645">
              <w:rPr>
                <w:rFonts w:ascii="Arial" w:hAnsi="Arial" w:cs="Arial"/>
                <w:color w:val="7030A0"/>
              </w:rPr>
              <w:t xml:space="preserve"> (Part 1</w:t>
            </w:r>
            <w:r w:rsidR="3F6FC6C4" w:rsidRPr="00887645">
              <w:rPr>
                <w:rFonts w:ascii="Arial" w:hAnsi="Arial" w:cs="Arial"/>
                <w:color w:val="7030A0"/>
              </w:rPr>
              <w:t>: page</w:t>
            </w:r>
            <w:r w:rsidR="4B40DA66" w:rsidRPr="00887645">
              <w:rPr>
                <w:rFonts w:ascii="Arial" w:hAnsi="Arial" w:cs="Arial"/>
                <w:color w:val="7030A0"/>
              </w:rPr>
              <w:t xml:space="preserve"> </w:t>
            </w:r>
            <w:r w:rsidR="00774C2B" w:rsidRPr="00887645">
              <w:rPr>
                <w:rFonts w:ascii="Arial" w:hAnsi="Arial" w:cs="Arial"/>
                <w:color w:val="7030A0"/>
              </w:rPr>
              <w:t>8-9</w:t>
            </w:r>
            <w:r w:rsidR="4B40DA66" w:rsidRPr="00887645">
              <w:rPr>
                <w:rFonts w:ascii="Arial" w:hAnsi="Arial" w:cs="Arial"/>
                <w:color w:val="7030A0"/>
              </w:rPr>
              <w:t>, paragraph 1</w:t>
            </w:r>
            <w:r w:rsidR="00B80222" w:rsidRPr="00887645">
              <w:rPr>
                <w:rFonts w:ascii="Arial" w:hAnsi="Arial" w:cs="Arial"/>
                <w:color w:val="7030A0"/>
              </w:rPr>
              <w:t>1</w:t>
            </w:r>
            <w:r w:rsidRPr="00887645">
              <w:rPr>
                <w:rFonts w:ascii="Arial" w:hAnsi="Arial" w:cs="Arial"/>
                <w:color w:val="7030A0"/>
              </w:rPr>
              <w:t xml:space="preserve">). </w:t>
            </w:r>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1A1BE7FB" w14:textId="77777777" w:rsidR="00D43CC9" w:rsidRPr="00887645" w:rsidRDefault="00D43CC9" w:rsidP="00D43CC9">
            <w:pPr>
              <w:rPr>
                <w:rFonts w:ascii="Arial" w:hAnsi="Arial" w:cs="Arial"/>
              </w:rPr>
            </w:pPr>
            <w:r w:rsidRPr="00887645">
              <w:rPr>
                <w:rFonts w:ascii="Arial" w:hAnsi="Arial" w:cs="Arial"/>
              </w:rPr>
              <w:t xml:space="preserve">Read </w:t>
            </w:r>
            <w:hyperlink r:id="rId22" w:history="1">
              <w:r w:rsidRPr="00887645">
                <w:rPr>
                  <w:rStyle w:val="Hyperlink"/>
                  <w:rFonts w:ascii="Arial" w:hAnsi="Arial" w:cs="Arial"/>
                </w:rPr>
                <w:t>Keeping Children Safe in Education</w:t>
              </w:r>
            </w:hyperlink>
            <w:r w:rsidRPr="00887645">
              <w:rPr>
                <w:rFonts w:ascii="Arial" w:hAnsi="Arial" w:cs="Arial"/>
              </w:rPr>
              <w:t xml:space="preserve"> (KCSiE): </w:t>
            </w:r>
          </w:p>
          <w:p w14:paraId="3B9F4FAA" w14:textId="59E2AA7B" w:rsidR="00D43CC9" w:rsidRPr="00887645" w:rsidRDefault="00D43CC9" w:rsidP="001520FF">
            <w:pPr>
              <w:pStyle w:val="ListParagraph"/>
              <w:numPr>
                <w:ilvl w:val="0"/>
                <w:numId w:val="27"/>
              </w:numPr>
              <w:rPr>
                <w:rFonts w:ascii="Arial" w:hAnsi="Arial" w:cs="Arial"/>
              </w:rPr>
            </w:pPr>
            <w:r w:rsidRPr="00887645">
              <w:rPr>
                <w:rFonts w:ascii="Arial" w:hAnsi="Arial" w:cs="Arial"/>
                <w:b/>
                <w:bCs/>
              </w:rPr>
              <w:t>All Staff:</w:t>
            </w:r>
            <w:r w:rsidRPr="00887645">
              <w:rPr>
                <w:rFonts w:ascii="Arial" w:hAnsi="Arial" w:cs="Arial"/>
              </w:rPr>
              <w:t xml:space="preserve"> Part 1; Part 5 and Annex B. </w:t>
            </w:r>
          </w:p>
          <w:p w14:paraId="69C01189"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Senior Leadership Team:</w:t>
            </w:r>
            <w:r w:rsidRPr="00887645">
              <w:rPr>
                <w:rFonts w:ascii="Arial" w:hAnsi="Arial" w:cs="Arial"/>
              </w:rPr>
              <w:t xml:space="preserve"> Entire document</w:t>
            </w:r>
          </w:p>
          <w:p w14:paraId="086D9A60"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Staff who do not work directly with children:</w:t>
            </w:r>
            <w:r w:rsidRPr="00887645">
              <w:rPr>
                <w:rFonts w:ascii="Arial" w:hAnsi="Arial" w:cs="Arial"/>
              </w:rPr>
              <w:t xml:space="preserve"> Annex A</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09DAEC72" w:rsidR="00D43CC9" w:rsidRPr="00887645" w:rsidRDefault="00D43CC9" w:rsidP="59ADA454">
            <w:pPr>
              <w:rPr>
                <w:rFonts w:ascii="Arial" w:hAnsi="Arial" w:cs="Arial"/>
                <w:i/>
                <w:iCs/>
              </w:rPr>
            </w:pPr>
            <w:r w:rsidRPr="00887645">
              <w:rPr>
                <w:rFonts w:ascii="Arial" w:hAnsi="Arial" w:cs="Arial"/>
              </w:rPr>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887645">
              <w:rPr>
                <w:rFonts w:ascii="Arial" w:hAnsi="Arial" w:cs="Arial"/>
                <w:i/>
                <w:iCs/>
                <w:color w:val="FF0000"/>
              </w:rPr>
              <w:t>(see Local Authority Safeguarding in Education Training Statement</w:t>
            </w:r>
            <w:r w:rsidR="00887645" w:rsidRPr="00887645">
              <w:rPr>
                <w:rFonts w:ascii="Arial" w:hAnsi="Arial" w:cs="Arial"/>
                <w:i/>
                <w:iCs/>
                <w:color w:val="FF0000"/>
              </w:rPr>
              <w:t xml:space="preserve"> at:</w:t>
            </w:r>
            <w:r w:rsidRPr="00887645">
              <w:rPr>
                <w:rFonts w:ascii="Arial" w:hAnsi="Arial" w:cs="Arial"/>
                <w:i/>
                <w:iCs/>
                <w:color w:val="FF0000"/>
              </w:rPr>
              <w:t xml:space="preserve"> </w:t>
            </w:r>
            <w:hyperlink r:id="rId23" w:history="1">
              <w:r w:rsidR="00887645" w:rsidRPr="00887645">
                <w:rPr>
                  <w:rStyle w:val="Hyperlink"/>
                  <w:rFonts w:ascii="Arial" w:hAnsi="Arial" w:cs="Arial"/>
                  <w:i/>
                  <w:iCs/>
                  <w:color w:val="7030A0"/>
                </w:rPr>
                <w:t>Early Years and Schools Training and Consultancies | Shropshire Learning Gateway )</w:t>
              </w:r>
            </w:hyperlink>
            <w:r w:rsidR="25A56D32" w:rsidRPr="00887645">
              <w:rPr>
                <w:rFonts w:ascii="Arial" w:eastAsia="Arial" w:hAnsi="Arial" w:cs="Arial"/>
                <w:i/>
                <w:iCs/>
              </w:rPr>
              <w:t xml:space="preserve"> </w:t>
            </w:r>
            <w:r w:rsidRPr="00887645">
              <w:rPr>
                <w:rFonts w:ascii="Arial" w:hAnsi="Arial" w:cs="Arial"/>
              </w:rPr>
              <w:fldChar w:fldCharType="begin"/>
            </w:r>
            <w:r w:rsidRPr="00887645">
              <w:rPr>
                <w:rFonts w:ascii="Arial" w:hAnsi="Arial" w:cs="Arial"/>
              </w:rPr>
              <w:instrText xml:space="preserve">HYPERLINK "http://www.shropshirelg.net/services/safeguarding/schools-and-early-years/safeguarding-team-contacts-and-information/" </w:instrText>
            </w:r>
            <w:r w:rsidRPr="00887645">
              <w:rPr>
                <w:rFonts w:ascii="Arial" w:hAnsi="Arial" w:cs="Arial"/>
              </w:rPr>
            </w:r>
            <w:r w:rsidR="00000000">
              <w:rPr>
                <w:rFonts w:ascii="Arial" w:hAnsi="Arial" w:cs="Arial"/>
              </w:rPr>
              <w:fldChar w:fldCharType="separate"/>
            </w:r>
            <w:del w:id="15" w:author="Charlotte Percival" w:date="2024-01-26T16:46:00Z">
              <w:r w:rsidRPr="00887645">
                <w:rPr>
                  <w:rFonts w:ascii="Arial" w:hAnsi="Arial" w:cs="Arial"/>
                </w:rPr>
                <w:fldChar w:fldCharType="end"/>
              </w:r>
            </w:del>
          </w:p>
        </w:tc>
        <w:tc>
          <w:tcPr>
            <w:tcW w:w="4394" w:type="dxa"/>
            <w:shd w:val="clear" w:color="auto" w:fill="FFFFFF" w:themeFill="background1"/>
          </w:tcPr>
          <w:p w14:paraId="685054BB" w14:textId="77777777" w:rsidR="00D43CC9" w:rsidRPr="00887645" w:rsidRDefault="00D43CC9" w:rsidP="00D43CC9">
            <w:pPr>
              <w:jc w:val="center"/>
              <w:rPr>
                <w:rFonts w:ascii="Arial" w:hAnsi="Arial" w:cs="Arial"/>
              </w:rPr>
            </w:pPr>
            <w:r w:rsidRPr="00887645">
              <w:rPr>
                <w:rFonts w:ascii="Arial" w:hAnsi="Arial" w:cs="Arial"/>
              </w:rPr>
              <w:t>Induction and then every 3 years</w:t>
            </w:r>
          </w:p>
        </w:tc>
      </w:tr>
      <w:tr w:rsidR="617E01DF" w:rsidRPr="00887645" w14:paraId="746BD504" w14:textId="77777777" w:rsidTr="1919D673">
        <w:trPr>
          <w:trHeight w:val="1181"/>
        </w:trPr>
        <w:tc>
          <w:tcPr>
            <w:tcW w:w="6658" w:type="dxa"/>
            <w:shd w:val="clear" w:color="auto" w:fill="FFFFFF" w:themeFill="background1"/>
          </w:tcPr>
          <w:p w14:paraId="2A4C965F" w14:textId="72DD1FD3" w:rsidR="0B8AA6CA" w:rsidRPr="00887645" w:rsidRDefault="0B8AA6CA" w:rsidP="617E01DF">
            <w:pPr>
              <w:rPr>
                <w:rFonts w:ascii="Arial" w:eastAsia="Arial" w:hAnsi="Arial" w:cs="Arial"/>
                <w:color w:val="7030A0"/>
              </w:rPr>
            </w:pPr>
            <w:r w:rsidRPr="00887645">
              <w:rPr>
                <w:rFonts w:ascii="Arial" w:hAnsi="Arial" w:cs="Arial"/>
                <w:color w:val="7030A0"/>
              </w:rPr>
              <w:lastRenderedPageBreak/>
              <w:t xml:space="preserve">Complete FGM training appropriate to role </w:t>
            </w:r>
            <w:r w:rsidR="284606A9" w:rsidRPr="00887645">
              <w:rPr>
                <w:rFonts w:ascii="Arial" w:hAnsi="Arial" w:cs="Arial"/>
                <w:i/>
                <w:color w:val="7030A0"/>
              </w:rPr>
              <w:t>(see Local Authority Safeguarding in Education Training Statement</w:t>
            </w:r>
            <w:r w:rsidR="00321E9E">
              <w:rPr>
                <w:rFonts w:ascii="Arial" w:hAnsi="Arial" w:cs="Arial"/>
                <w:i/>
                <w:color w:val="7030A0"/>
              </w:rPr>
              <w:t xml:space="preserve"> at:</w:t>
            </w:r>
            <w:r w:rsidR="284606A9" w:rsidRPr="00887645">
              <w:rPr>
                <w:rFonts w:ascii="Arial" w:hAnsi="Arial" w:cs="Arial"/>
                <w:i/>
                <w:color w:val="7030A0"/>
              </w:rPr>
              <w:t xml:space="preserve"> </w:t>
            </w:r>
            <w:hyperlink r:id="rId24" w:history="1">
              <w:r w:rsidR="00FA1BFA" w:rsidRPr="00887645">
                <w:rPr>
                  <w:rStyle w:val="Hyperlink"/>
                  <w:rFonts w:ascii="Arial" w:hAnsi="Arial" w:cs="Arial"/>
                  <w:i/>
                  <w:iCs/>
                  <w:color w:val="7030A0"/>
                </w:rPr>
                <w:t>Early Years and Schools Training and Consultancies | Shropshire Learning Gateway )</w:t>
              </w:r>
            </w:hyperlink>
          </w:p>
        </w:tc>
        <w:tc>
          <w:tcPr>
            <w:tcW w:w="4394" w:type="dxa"/>
            <w:shd w:val="clear" w:color="auto" w:fill="FFFFFF" w:themeFill="background1"/>
          </w:tcPr>
          <w:p w14:paraId="0353F231" w14:textId="438F02D4" w:rsidR="284606A9" w:rsidRPr="00887645" w:rsidRDefault="284606A9" w:rsidP="617E01DF">
            <w:pPr>
              <w:jc w:val="center"/>
              <w:rPr>
                <w:rFonts w:ascii="Arial" w:hAnsi="Arial" w:cs="Arial"/>
                <w:color w:val="7030A0"/>
              </w:rPr>
            </w:pPr>
            <w:r w:rsidRPr="00887645">
              <w:rPr>
                <w:rFonts w:ascii="Arial" w:hAnsi="Arial" w:cs="Arial"/>
                <w:color w:val="7030A0"/>
              </w:rPr>
              <w:t>Induction and then every 3</w:t>
            </w:r>
            <w:r w:rsidR="00266FF1">
              <w:rPr>
                <w:rFonts w:ascii="Arial" w:hAnsi="Arial" w:cs="Arial"/>
                <w:color w:val="7030A0"/>
              </w:rPr>
              <w:t xml:space="preserve"> </w:t>
            </w:r>
            <w:r w:rsidRPr="00887645">
              <w:rPr>
                <w:rFonts w:ascii="Arial" w:hAnsi="Arial" w:cs="Arial"/>
                <w:color w:val="7030A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887645">
              <w:rPr>
                <w:rFonts w:ascii="Arial" w:hAnsi="Arial" w:cs="Arial"/>
                <w:i/>
                <w:iCs/>
                <w:color w:val="FF0000"/>
              </w:rPr>
              <w:t>see examples of training packages at</w:t>
            </w:r>
            <w:r w:rsidRPr="00887645">
              <w:rPr>
                <w:rFonts w:ascii="Arial" w:hAnsi="Arial" w:cs="Arial"/>
                <w:i/>
                <w:iCs/>
              </w:rPr>
              <w:t xml:space="preserve">: </w:t>
            </w:r>
            <w:hyperlink r:id="rId25"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77777777" w:rsidR="00D43CC9" w:rsidRPr="00887645" w:rsidRDefault="00D43CC9" w:rsidP="00D43CC9">
            <w:pPr>
              <w:jc w:val="center"/>
              <w:rPr>
                <w:rFonts w:ascii="Arial" w:hAnsi="Arial" w:cs="Arial"/>
              </w:rPr>
            </w:pPr>
            <w:r w:rsidRPr="00887645">
              <w:rPr>
                <w:rFonts w:ascii="Arial" w:hAnsi="Arial" w:cs="Arial"/>
              </w:rPr>
              <w:t>Induction and every 2 years.</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t xml:space="preserve">Complete Cyber Security Training </w:t>
            </w:r>
            <w:r w:rsidRPr="00887645">
              <w:rPr>
                <w:rFonts w:ascii="Arial" w:hAnsi="Arial" w:cs="Arial"/>
                <w:color w:val="FF0000"/>
              </w:rPr>
              <w:t>(</w:t>
            </w:r>
            <w:r w:rsidRPr="00887645">
              <w:rPr>
                <w:rFonts w:ascii="Arial" w:hAnsi="Arial" w:cs="Arial"/>
                <w:i/>
                <w:iCs/>
                <w:color w:val="FF0000"/>
              </w:rPr>
              <w:t>training packages are available at:</w:t>
            </w:r>
            <w:r w:rsidRPr="00887645">
              <w:rPr>
                <w:rFonts w:ascii="Arial" w:hAnsi="Arial" w:cs="Arial"/>
                <w:i/>
                <w:iCs/>
              </w:rPr>
              <w:t xml:space="preserve"> </w:t>
            </w:r>
            <w:hyperlink r:id="rId26"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77777777"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60BE3377" w14:textId="77777777" w:rsidR="00CA1AF3" w:rsidRDefault="00CA1AF3" w:rsidP="00CA1AF3">
      <w:pPr>
        <w:pStyle w:val="Heading2"/>
        <w:jc w:val="center"/>
        <w:rPr>
          <w:rFonts w:ascii="Arial" w:hAnsi="Arial" w:cs="Arial"/>
          <w:b/>
          <w:bCs/>
          <w:sz w:val="24"/>
          <w:szCs w:val="24"/>
        </w:rPr>
      </w:pPr>
      <w:r>
        <w:rPr>
          <w:rFonts w:ascii="Arial" w:hAnsi="Arial" w:cs="Arial"/>
          <w:b/>
          <w:bCs/>
          <w:sz w:val="24"/>
          <w:szCs w:val="24"/>
        </w:rPr>
        <w:t xml:space="preserve">The Childminder </w:t>
      </w:r>
    </w:p>
    <w:tbl>
      <w:tblPr>
        <w:tblStyle w:val="TableGrid"/>
        <w:tblW w:w="11052" w:type="dxa"/>
        <w:jc w:val="center"/>
        <w:tblLook w:val="04A0" w:firstRow="1" w:lastRow="0" w:firstColumn="1" w:lastColumn="0" w:noHBand="0" w:noVBand="1"/>
      </w:tblPr>
      <w:tblGrid>
        <w:gridCol w:w="6680"/>
        <w:gridCol w:w="4372"/>
      </w:tblGrid>
      <w:tr w:rsidR="00CA1AF3" w14:paraId="34DA249C" w14:textId="77777777" w:rsidTr="0058484C">
        <w:trPr>
          <w:jc w:val="center"/>
        </w:trPr>
        <w:tc>
          <w:tcPr>
            <w:tcW w:w="6680" w:type="dxa"/>
            <w:shd w:val="clear" w:color="auto" w:fill="D9E2F3" w:themeFill="accent1" w:themeFillTint="33"/>
          </w:tcPr>
          <w:p w14:paraId="7BC94C52" w14:textId="77777777" w:rsidR="00CA1AF3" w:rsidRPr="00D2691B" w:rsidRDefault="00CA1AF3" w:rsidP="0058484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 xml:space="preserve">(in addition to </w:t>
            </w:r>
            <w:r>
              <w:rPr>
                <w:rFonts w:ascii="Arial" w:hAnsi="Arial" w:cs="Arial"/>
                <w:color w:val="000000" w:themeColor="text1"/>
              </w:rPr>
              <w:t>a</w:t>
            </w:r>
            <w:r w:rsidRPr="009B2BAC">
              <w:rPr>
                <w:rFonts w:ascii="Arial" w:hAnsi="Arial" w:cs="Arial"/>
                <w:color w:val="000000" w:themeColor="text1"/>
              </w:rPr>
              <w:t>ll staff above)</w:t>
            </w:r>
          </w:p>
        </w:tc>
        <w:tc>
          <w:tcPr>
            <w:tcW w:w="4372" w:type="dxa"/>
            <w:shd w:val="clear" w:color="auto" w:fill="D9E2F3" w:themeFill="accent1" w:themeFillTint="33"/>
          </w:tcPr>
          <w:p w14:paraId="7481DBCC" w14:textId="77777777" w:rsidR="00CA1AF3" w:rsidRPr="00D2691B" w:rsidRDefault="00CA1AF3" w:rsidP="0058484C">
            <w:pPr>
              <w:jc w:val="center"/>
              <w:rPr>
                <w:rFonts w:ascii="Arial" w:hAnsi="Arial" w:cs="Arial"/>
                <w:b/>
                <w:bCs/>
                <w:color w:val="000000" w:themeColor="text1"/>
              </w:rPr>
            </w:pPr>
            <w:r w:rsidRPr="00D2691B">
              <w:rPr>
                <w:rFonts w:ascii="Arial" w:hAnsi="Arial" w:cs="Arial"/>
                <w:b/>
                <w:bCs/>
                <w:color w:val="000000" w:themeColor="text1"/>
              </w:rPr>
              <w:t>Frequency</w:t>
            </w:r>
          </w:p>
        </w:tc>
      </w:tr>
      <w:tr w:rsidR="00CA1AF3" w14:paraId="7CCA94F9" w14:textId="77777777" w:rsidTr="0058484C">
        <w:trPr>
          <w:jc w:val="center"/>
        </w:trPr>
        <w:tc>
          <w:tcPr>
            <w:tcW w:w="6680" w:type="dxa"/>
            <w:shd w:val="clear" w:color="auto" w:fill="FFFFFF" w:themeFill="background1"/>
          </w:tcPr>
          <w:p w14:paraId="2FBB461F" w14:textId="77777777" w:rsidR="00CA1AF3" w:rsidRDefault="00CA1AF3" w:rsidP="0058484C">
            <w:pPr>
              <w:rPr>
                <w:rFonts w:ascii="Arial" w:hAnsi="Arial" w:cs="Arial"/>
                <w:color w:val="000000" w:themeColor="text1"/>
              </w:rPr>
            </w:pPr>
            <w:r>
              <w:rPr>
                <w:rFonts w:ascii="Arial" w:hAnsi="Arial" w:cs="Arial"/>
                <w:color w:val="000000" w:themeColor="text1"/>
              </w:rPr>
              <w:t xml:space="preserve">Complete Settings Designated Safeguarding </w:t>
            </w:r>
            <w:proofErr w:type="gramStart"/>
            <w:r>
              <w:rPr>
                <w:rFonts w:ascii="Arial" w:hAnsi="Arial" w:cs="Arial"/>
                <w:color w:val="000000" w:themeColor="text1"/>
              </w:rPr>
              <w:t>Lead</w:t>
            </w:r>
            <w:proofErr w:type="gramEnd"/>
            <w:r>
              <w:rPr>
                <w:rFonts w:ascii="Arial" w:hAnsi="Arial" w:cs="Arial"/>
                <w:color w:val="000000" w:themeColor="text1"/>
              </w:rPr>
              <w:t xml:space="preserve"> Training to a standard as outlined in </w:t>
            </w:r>
            <w:proofErr w:type="spellStart"/>
            <w:r>
              <w:rPr>
                <w:rFonts w:ascii="Arial" w:hAnsi="Arial" w:cs="Arial"/>
                <w:color w:val="000000" w:themeColor="text1"/>
              </w:rPr>
              <w:t>KCSiE</w:t>
            </w:r>
            <w:proofErr w:type="spellEnd"/>
            <w:r>
              <w:rPr>
                <w:rFonts w:ascii="Arial" w:hAnsi="Arial" w:cs="Arial"/>
                <w:color w:val="000000" w:themeColor="text1"/>
              </w:rPr>
              <w:t xml:space="preserve"> Annex C</w:t>
            </w:r>
          </w:p>
        </w:tc>
        <w:tc>
          <w:tcPr>
            <w:tcW w:w="4372" w:type="dxa"/>
            <w:shd w:val="clear" w:color="auto" w:fill="FFFFFF" w:themeFill="background1"/>
          </w:tcPr>
          <w:p w14:paraId="3E7DD7BF" w14:textId="77777777" w:rsidR="00CA1AF3" w:rsidRDefault="00CA1AF3" w:rsidP="0058484C">
            <w:pPr>
              <w:jc w:val="center"/>
              <w:rPr>
                <w:rFonts w:ascii="Arial" w:hAnsi="Arial" w:cs="Arial"/>
                <w:color w:val="000000" w:themeColor="text1"/>
              </w:rPr>
            </w:pPr>
            <w:r>
              <w:rPr>
                <w:rFonts w:ascii="Arial" w:hAnsi="Arial" w:cs="Arial"/>
                <w:color w:val="000000" w:themeColor="text1"/>
              </w:rPr>
              <w:t>On induction in role and then every 2 years</w:t>
            </w:r>
          </w:p>
        </w:tc>
      </w:tr>
      <w:tr w:rsidR="00CA1AF3" w14:paraId="0EB892C4" w14:textId="77777777" w:rsidTr="0058484C">
        <w:trPr>
          <w:jc w:val="center"/>
        </w:trPr>
        <w:tc>
          <w:tcPr>
            <w:tcW w:w="6680" w:type="dxa"/>
            <w:shd w:val="clear" w:color="auto" w:fill="FFFFFF" w:themeFill="background1"/>
          </w:tcPr>
          <w:p w14:paraId="02C20574" w14:textId="77777777" w:rsidR="00CA1AF3" w:rsidRDefault="00CA1AF3" w:rsidP="0058484C">
            <w:pPr>
              <w:rPr>
                <w:rFonts w:ascii="Arial" w:hAnsi="Arial" w:cs="Arial"/>
                <w:color w:val="000000" w:themeColor="text1"/>
              </w:rPr>
            </w:pPr>
            <w:r w:rsidRPr="00A71367">
              <w:rPr>
                <w:rFonts w:ascii="Arial" w:hAnsi="Arial" w:cs="Arial"/>
                <w:color w:val="000000" w:themeColor="text1"/>
              </w:rPr>
              <w:t xml:space="preserve">Read </w:t>
            </w:r>
            <w:hyperlink r:id="rId27"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6857E351" w14:textId="77777777" w:rsidR="00CA1AF3" w:rsidRDefault="00CA1AF3" w:rsidP="0058484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CA1AF3" w14:paraId="3B6D1FE3" w14:textId="77777777" w:rsidTr="0058484C">
        <w:trPr>
          <w:jc w:val="center"/>
        </w:trPr>
        <w:tc>
          <w:tcPr>
            <w:tcW w:w="6680" w:type="dxa"/>
            <w:shd w:val="clear" w:color="auto" w:fill="FFFFFF" w:themeFill="background1"/>
          </w:tcPr>
          <w:p w14:paraId="59E328BE" w14:textId="77777777" w:rsidR="00CA1AF3" w:rsidRDefault="00CA1AF3" w:rsidP="0058484C">
            <w:pPr>
              <w:rPr>
                <w:rFonts w:ascii="Arial" w:hAnsi="Arial" w:cs="Arial"/>
                <w:color w:val="000000" w:themeColor="text1"/>
              </w:rPr>
            </w:pPr>
            <w:r>
              <w:rPr>
                <w:rFonts w:ascii="Arial" w:hAnsi="Arial" w:cs="Arial"/>
                <w:color w:val="000000" w:themeColor="text1"/>
              </w:rPr>
              <w:t xml:space="preserve">Maintain knowledge and development relating to the role of DSL </w:t>
            </w:r>
            <w:r w:rsidRPr="00112787">
              <w:rPr>
                <w:rFonts w:ascii="Arial" w:hAnsi="Arial" w:cs="Arial"/>
                <w:i/>
                <w:iCs/>
                <w:color w:val="FF0000"/>
              </w:rPr>
              <w:t>(include whether</w:t>
            </w:r>
            <w:r>
              <w:rPr>
                <w:rFonts w:ascii="Arial" w:hAnsi="Arial" w:cs="Arial"/>
                <w:i/>
                <w:iCs/>
                <w:color w:val="FF0000"/>
              </w:rPr>
              <w:t xml:space="preserve"> you</w:t>
            </w:r>
            <w:r w:rsidRPr="00112787">
              <w:rPr>
                <w:rFonts w:ascii="Arial" w:hAnsi="Arial" w:cs="Arial"/>
                <w:i/>
                <w:iCs/>
                <w:color w:val="FF0000"/>
              </w:rPr>
              <w:t xml:space="preserve"> complete any </w:t>
            </w:r>
            <w:hyperlink r:id="rId28" w:history="1">
              <w:r w:rsidRPr="007775AC">
                <w:rPr>
                  <w:rStyle w:val="Hyperlink"/>
                  <w:rFonts w:ascii="Arial" w:hAnsi="Arial" w:cs="Arial"/>
                  <w:i/>
                  <w:iCs/>
                </w:rPr>
                <w:t>Early Help</w:t>
              </w:r>
            </w:hyperlink>
            <w:r w:rsidRPr="00112787">
              <w:rPr>
                <w:rFonts w:ascii="Arial" w:hAnsi="Arial" w:cs="Arial"/>
                <w:i/>
                <w:iCs/>
                <w:color w:val="FF0000"/>
              </w:rPr>
              <w:t>/Brook Traffic Light Tool/Other relevant training)</w:t>
            </w:r>
          </w:p>
        </w:tc>
        <w:tc>
          <w:tcPr>
            <w:tcW w:w="4372" w:type="dxa"/>
            <w:shd w:val="clear" w:color="auto" w:fill="FFFFFF" w:themeFill="background1"/>
          </w:tcPr>
          <w:p w14:paraId="7A9EDC0F" w14:textId="77777777" w:rsidR="00CA1AF3" w:rsidRDefault="00CA1AF3" w:rsidP="0058484C">
            <w:pPr>
              <w:jc w:val="center"/>
              <w:rPr>
                <w:rFonts w:ascii="Arial" w:hAnsi="Arial" w:cs="Arial"/>
                <w:color w:val="000000" w:themeColor="text1"/>
              </w:rPr>
            </w:pPr>
            <w:r>
              <w:rPr>
                <w:rFonts w:ascii="Arial" w:hAnsi="Arial" w:cs="Arial"/>
                <w:color w:val="000000" w:themeColor="text1"/>
              </w:rPr>
              <w:t>As required, but at least annually</w:t>
            </w:r>
          </w:p>
        </w:tc>
      </w:tr>
      <w:tr w:rsidR="00CA1AF3" w14:paraId="6ECE31CE" w14:textId="77777777" w:rsidTr="0058484C">
        <w:trPr>
          <w:jc w:val="center"/>
        </w:trPr>
        <w:tc>
          <w:tcPr>
            <w:tcW w:w="6680" w:type="dxa"/>
            <w:shd w:val="clear" w:color="auto" w:fill="FFFFFF" w:themeFill="background1"/>
          </w:tcPr>
          <w:p w14:paraId="646D2BCB" w14:textId="77777777" w:rsidR="00CA1AF3" w:rsidRDefault="00CA1AF3" w:rsidP="0058484C">
            <w:pPr>
              <w:rPr>
                <w:rFonts w:ascii="Arial" w:hAnsi="Arial" w:cs="Arial"/>
                <w:color w:val="000000" w:themeColor="text1"/>
              </w:rPr>
            </w:pPr>
            <w:r w:rsidRPr="00306E68">
              <w:rPr>
                <w:rFonts w:ascii="Arial" w:hAnsi="Arial" w:cs="Arial"/>
                <w:color w:val="000000" w:themeColor="text1"/>
              </w:rPr>
              <w:t xml:space="preserve">Complete appropriate safer recruitment training (that is in alignment with Part 3 </w:t>
            </w:r>
            <w:proofErr w:type="spellStart"/>
            <w:r w:rsidRPr="00306E68">
              <w:rPr>
                <w:rFonts w:ascii="Arial" w:hAnsi="Arial" w:cs="Arial"/>
                <w:color w:val="000000" w:themeColor="text1"/>
              </w:rPr>
              <w:t>KCSiE</w:t>
            </w:r>
            <w:proofErr w:type="spellEnd"/>
            <w:r w:rsidRPr="00306E68">
              <w:rPr>
                <w:rFonts w:ascii="Arial" w:hAnsi="Arial" w:cs="Arial"/>
                <w:color w:val="000000" w:themeColor="text1"/>
              </w:rPr>
              <w:t>)</w:t>
            </w:r>
          </w:p>
        </w:tc>
        <w:tc>
          <w:tcPr>
            <w:tcW w:w="4372" w:type="dxa"/>
            <w:shd w:val="clear" w:color="auto" w:fill="FFFFFF" w:themeFill="background1"/>
          </w:tcPr>
          <w:p w14:paraId="4B35ECE7" w14:textId="77777777" w:rsidR="00CA1AF3" w:rsidRDefault="00CA1AF3" w:rsidP="0058484C">
            <w:pPr>
              <w:jc w:val="center"/>
              <w:rPr>
                <w:rFonts w:ascii="Arial" w:hAnsi="Arial" w:cs="Arial"/>
                <w:color w:val="000000" w:themeColor="text1"/>
              </w:rPr>
            </w:pPr>
            <w:r>
              <w:rPr>
                <w:rFonts w:ascii="Arial" w:hAnsi="Arial" w:cs="Arial"/>
                <w:color w:val="000000" w:themeColor="text1"/>
              </w:rPr>
              <w:t xml:space="preserve">When </w:t>
            </w:r>
            <w:proofErr w:type="spellStart"/>
            <w:r>
              <w:rPr>
                <w:rFonts w:ascii="Arial" w:hAnsi="Arial" w:cs="Arial"/>
                <w:color w:val="000000" w:themeColor="text1"/>
              </w:rPr>
              <w:t>KCSiE</w:t>
            </w:r>
            <w:proofErr w:type="spellEnd"/>
            <w:r>
              <w:rPr>
                <w:rFonts w:ascii="Arial" w:hAnsi="Arial" w:cs="Arial"/>
                <w:color w:val="000000" w:themeColor="text1"/>
              </w:rPr>
              <w:t xml:space="preserve"> Part 3 is updated</w:t>
            </w:r>
          </w:p>
        </w:tc>
      </w:tr>
    </w:tbl>
    <w:p w14:paraId="04560A94" w14:textId="77777777" w:rsidR="007775AC" w:rsidRDefault="007775AC" w:rsidP="007775AC"/>
    <w:p w14:paraId="61F29DC7" w14:textId="78E497F4" w:rsidR="1FFB12C6" w:rsidRPr="00BF37D7" w:rsidRDefault="394352A1" w:rsidP="545DF0B9">
      <w:pPr>
        <w:pStyle w:val="Heading1"/>
        <w:rPr>
          <w:rFonts w:ascii="Arial" w:hAnsi="Arial" w:cs="Arial"/>
          <w:b/>
          <w:bCs/>
          <w:color w:val="5B9BD5" w:themeColor="accent5"/>
        </w:rPr>
      </w:pPr>
      <w:bookmarkStart w:id="16" w:name="_Online_Safety"/>
      <w:bookmarkStart w:id="17" w:name="_Safer_recruitment"/>
      <w:bookmarkStart w:id="18" w:name="_Ensuring_a_Safe"/>
      <w:bookmarkStart w:id="19" w:name="_Ensuring_Safe_Practice"/>
      <w:bookmarkEnd w:id="16"/>
      <w:bookmarkEnd w:id="17"/>
      <w:bookmarkEnd w:id="18"/>
      <w:bookmarkEnd w:id="19"/>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0" w:name="_Safer_recruitment_1"/>
      <w:bookmarkEnd w:id="20"/>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3744DC15" w:rsidR="7666EF65" w:rsidRPr="00F959F4" w:rsidRDefault="00D12D75" w:rsidP="3707EA47">
      <w:pPr>
        <w:rPr>
          <w:rFonts w:ascii="Arial" w:eastAsia="Arial" w:hAnsi="Arial" w:cs="Arial"/>
          <w:i/>
          <w:iCs/>
          <w:color w:val="FF0000"/>
        </w:rPr>
      </w:pPr>
      <w:r>
        <w:rPr>
          <w:rFonts w:ascii="Arial" w:eastAsia="Arial" w:hAnsi="Arial" w:cs="Arial"/>
        </w:rPr>
        <w:t>I/We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sidR="00DF5DD6">
        <w:rPr>
          <w:rFonts w:ascii="Arial" w:eastAsia="Arial" w:hAnsi="Arial" w:cs="Arial"/>
        </w:rPr>
        <w:t xml:space="preserve"> </w:t>
      </w:r>
      <w:r w:rsidR="00935F86">
        <w:rPr>
          <w:rFonts w:ascii="Arial" w:eastAsia="Arial" w:hAnsi="Arial" w:cs="Arial"/>
        </w:rPr>
        <w:t>All staff/</w:t>
      </w:r>
      <w:r w:rsidR="00BD1D75">
        <w:rPr>
          <w:rFonts w:ascii="Arial" w:eastAsia="Arial" w:hAnsi="Arial" w:cs="Arial"/>
        </w:rPr>
        <w:t>committee members</w:t>
      </w:r>
      <w:r w:rsidR="00935F86">
        <w:rPr>
          <w:rFonts w:ascii="Arial" w:eastAsia="Arial" w:hAnsi="Arial" w:cs="Arial"/>
        </w:rPr>
        <w:t xml:space="preserve"> involved in recruitment complete a</w:t>
      </w:r>
      <w:r w:rsidR="00113E04">
        <w:rPr>
          <w:rFonts w:ascii="Arial" w:eastAsia="Arial" w:hAnsi="Arial" w:cs="Arial"/>
        </w:rPr>
        <w:t xml:space="preserve">dditional safer recruitment </w:t>
      </w:r>
      <w:r w:rsidR="002A1896">
        <w:rPr>
          <w:rFonts w:ascii="Arial" w:eastAsia="Arial" w:hAnsi="Arial" w:cs="Arial"/>
        </w:rPr>
        <w:t>training</w:t>
      </w:r>
      <w:r w:rsidR="00113E04">
        <w:rPr>
          <w:rFonts w:ascii="Arial" w:eastAsia="Arial" w:hAnsi="Arial" w:cs="Arial"/>
        </w:rPr>
        <w:t xml:space="preserve">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w:t>
      </w:r>
      <w:r w:rsidR="002A1896" w:rsidRPr="00612935">
        <w:rPr>
          <w:rFonts w:ascii="Arial" w:eastAsia="Arial" w:hAnsi="Arial" w:cs="Arial"/>
          <w:i/>
          <w:iCs/>
          <w:color w:val="FF0000"/>
        </w:rPr>
        <w:t>policies,</w:t>
      </w:r>
      <w:r w:rsidR="000E345E" w:rsidRPr="00612935">
        <w:rPr>
          <w:rFonts w:ascii="Arial" w:eastAsia="Arial" w:hAnsi="Arial" w:cs="Arial"/>
          <w:i/>
          <w:iCs/>
          <w:color w:val="FF0000"/>
        </w:rPr>
        <w:t xml:space="preserve">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 xml:space="preserve">and are in alignment with </w:t>
      </w:r>
      <w:r w:rsidR="0023206A" w:rsidRPr="00874044">
        <w:rPr>
          <w:rFonts w:ascii="Arial" w:eastAsia="Arial" w:hAnsi="Arial" w:cs="Arial"/>
          <w:color w:val="7030A0"/>
        </w:rPr>
        <w:t>Keeping Children Safe in Education 2024</w:t>
      </w:r>
      <w:r w:rsidR="00475A5F">
        <w:rPr>
          <w:rFonts w:ascii="Arial" w:eastAsia="Arial" w:hAnsi="Arial" w:cs="Arial"/>
        </w:rPr>
        <w:t>: Part 3</w:t>
      </w:r>
      <w:r w:rsidR="00D24EAE">
        <w:rPr>
          <w:rFonts w:ascii="Arial" w:eastAsia="Arial" w:hAnsi="Arial" w:cs="Arial"/>
        </w:rPr>
        <w:t xml:space="preserve"> and Early Years Foundation Stage Statutory Framework – Suitable people</w:t>
      </w:r>
      <w:r w:rsidR="00EE5915">
        <w:rPr>
          <w:rFonts w:ascii="Arial" w:eastAsia="Arial" w:hAnsi="Arial" w:cs="Arial"/>
        </w:rPr>
        <w:t xml:space="preserve">. </w:t>
      </w:r>
    </w:p>
    <w:p w14:paraId="0E3F7BEA" w14:textId="41D03410" w:rsidR="00A616FB" w:rsidRDefault="00A616FB" w:rsidP="3707EA47">
      <w:pPr>
        <w:rPr>
          <w:rFonts w:ascii="Arial" w:eastAsia="Arial" w:hAnsi="Arial" w:cs="Arial"/>
        </w:rPr>
      </w:pPr>
      <w:r>
        <w:rPr>
          <w:rFonts w:ascii="Arial" w:eastAsia="Arial" w:hAnsi="Arial" w:cs="Arial"/>
        </w:rPr>
        <w:t xml:space="preserve">As part of our recruitment and selection processes; </w:t>
      </w:r>
      <w:r w:rsidR="00D12D75">
        <w:rPr>
          <w:rFonts w:ascii="Arial" w:eastAsia="Arial" w:hAnsi="Arial" w:cs="Arial"/>
        </w:rPr>
        <w:t>I/We</w:t>
      </w:r>
      <w:r>
        <w:rPr>
          <w:rFonts w:ascii="Arial" w:eastAsia="Arial" w:hAnsi="Arial" w:cs="Arial"/>
        </w:rPr>
        <w:t xml:space="preserv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t>
      </w:r>
      <w:r w:rsidR="00D12D75">
        <w:rPr>
          <w:rFonts w:ascii="Arial" w:eastAsia="Arial" w:hAnsi="Arial" w:cs="Arial"/>
        </w:rPr>
        <w:t>I/We</w:t>
      </w:r>
      <w:r w:rsidR="00761CFC">
        <w:rPr>
          <w:rFonts w:ascii="Arial" w:eastAsia="Arial" w:hAnsi="Arial" w:cs="Arial"/>
        </w:rPr>
        <w:t xml:space="preserve"> also ensure that </w:t>
      </w:r>
      <w:r w:rsidR="000238FA">
        <w:rPr>
          <w:rFonts w:ascii="Arial" w:eastAsia="Arial" w:hAnsi="Arial" w:cs="Arial"/>
        </w:rPr>
        <w:t>all applicants complete a robust application form</w:t>
      </w:r>
      <w:r w:rsidR="00EC58D7">
        <w:rPr>
          <w:rFonts w:ascii="Arial" w:eastAsia="Arial" w:hAnsi="Arial" w:cs="Arial"/>
        </w:rPr>
        <w:t xml:space="preserve">. </w:t>
      </w:r>
      <w:r w:rsidR="00D12D75">
        <w:rPr>
          <w:rFonts w:ascii="Arial" w:eastAsia="Arial" w:hAnsi="Arial" w:cs="Arial"/>
        </w:rPr>
        <w:t>I/We</w:t>
      </w:r>
      <w:r w:rsidR="00EC58D7">
        <w:rPr>
          <w:rFonts w:ascii="Arial" w:eastAsia="Arial" w:hAnsi="Arial" w:cs="Arial"/>
        </w:rPr>
        <w:t xml:space="preserv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0BFFEA63" w14:textId="77777777" w:rsidR="00150769" w:rsidRDefault="00150769" w:rsidP="00150769">
      <w:pPr>
        <w:tabs>
          <w:tab w:val="left" w:pos="720"/>
        </w:tabs>
        <w:spacing w:after="0"/>
        <w:rPr>
          <w:rFonts w:ascii="Arial" w:eastAsia="Arial" w:hAnsi="Arial" w:cs="Arial"/>
        </w:rPr>
      </w:pPr>
      <w:r>
        <w:rPr>
          <w:rFonts w:ascii="Arial" w:eastAsia="Arial" w:hAnsi="Arial" w:cs="Arial"/>
        </w:rPr>
        <w:t xml:space="preserve">On </w:t>
      </w:r>
      <w:proofErr w:type="gramStart"/>
      <w:r>
        <w:rPr>
          <w:rFonts w:ascii="Arial" w:eastAsia="Arial" w:hAnsi="Arial" w:cs="Arial"/>
        </w:rPr>
        <w:t>appointment;</w:t>
      </w:r>
      <w:proofErr w:type="gramEnd"/>
      <w:r>
        <w:rPr>
          <w:rFonts w:ascii="Arial" w:eastAsia="Arial" w:hAnsi="Arial" w:cs="Arial"/>
        </w:rPr>
        <w:t xml:space="preserve"> staff (including volunteers) receive a robust induction programme which provides them with the relevant safeguarding knowledge but also clarity on the expected standards of behaviour within and outside of setting. Please see </w:t>
      </w:r>
      <w:hyperlink w:anchor="_Professional_development_and_1" w:history="1">
        <w:r w:rsidRPr="0073468F">
          <w:rPr>
            <w:rStyle w:val="Hyperlink"/>
            <w:rFonts w:ascii="Arial" w:eastAsia="Arial" w:hAnsi="Arial" w:cs="Arial"/>
          </w:rPr>
          <w:t>Professional development and support</w:t>
        </w:r>
      </w:hyperlink>
      <w:r>
        <w:rPr>
          <w:rFonts w:ascii="Arial" w:eastAsia="Arial" w:hAnsi="Arial" w:cs="Arial"/>
        </w:rPr>
        <w:t>.</w:t>
      </w:r>
    </w:p>
    <w:p w14:paraId="73CF9E18" w14:textId="77777777" w:rsidR="00150769" w:rsidRDefault="00150769" w:rsidP="00150769">
      <w:pPr>
        <w:tabs>
          <w:tab w:val="left" w:pos="720"/>
        </w:tabs>
        <w:spacing w:after="0"/>
        <w:rPr>
          <w:rFonts w:ascii="Arial" w:eastAsia="Arial" w:hAnsi="Arial" w:cs="Arial"/>
        </w:rPr>
      </w:pPr>
    </w:p>
    <w:p w14:paraId="7EF0FF84" w14:textId="77777777" w:rsidR="00150769" w:rsidRDefault="00150769" w:rsidP="00150769">
      <w:pPr>
        <w:tabs>
          <w:tab w:val="left" w:pos="720"/>
        </w:tabs>
        <w:spacing w:after="0"/>
        <w:rPr>
          <w:rFonts w:ascii="Arial" w:eastAsia="Arial" w:hAnsi="Arial" w:cs="Arial"/>
        </w:rPr>
      </w:pPr>
      <w:r>
        <w:rPr>
          <w:rFonts w:ascii="Arial" w:eastAsia="Arial" w:hAnsi="Arial" w:cs="Arial"/>
        </w:rPr>
        <w:t xml:space="preserve">If any safeguarding concerns of allegations arise relating to a member of staff, other person working or living at our setting premises; staff are expected to act in line with </w:t>
      </w:r>
      <w:hyperlink w:anchor="_Managing_allegations_(including" w:history="1">
        <w:r w:rsidRPr="0071038C">
          <w:rPr>
            <w:rStyle w:val="Hyperlink"/>
            <w:rFonts w:ascii="Arial" w:eastAsia="Arial" w:hAnsi="Arial" w:cs="Arial"/>
          </w:rPr>
          <w:t>Ensuring safe staff</w:t>
        </w:r>
      </w:hyperlink>
      <w:r>
        <w:rPr>
          <w:rFonts w:ascii="Arial" w:eastAsia="Arial" w:hAnsi="Arial" w:cs="Arial"/>
        </w:rPr>
        <w:t xml:space="preserve"> and  </w:t>
      </w:r>
      <w:hyperlink w:anchor="_Record_Keeping_and_2" w:history="1">
        <w:r w:rsidRPr="00F30643">
          <w:rPr>
            <w:rStyle w:val="Hyperlink"/>
            <w:rFonts w:ascii="Arial" w:eastAsia="Arial" w:hAnsi="Arial" w:cs="Arial"/>
          </w:rPr>
          <w:t>Staff Safeguarding Concerns: Recognise, Respond, Report</w:t>
        </w:r>
      </w:hyperlink>
      <w:r>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15432ED2" w14:textId="1DD71316" w:rsidR="00113407" w:rsidRDefault="009A51DD" w:rsidP="7CB39DE5">
      <w:pPr>
        <w:tabs>
          <w:tab w:val="left" w:pos="720"/>
        </w:tabs>
        <w:spacing w:after="0"/>
        <w:rPr>
          <w:rFonts w:ascii="Arial" w:eastAsia="Arial" w:hAnsi="Arial" w:cs="Arial"/>
          <w:b/>
          <w:bCs/>
          <w:color w:val="2F5496" w:themeColor="accent1" w:themeShade="BF"/>
          <w:sz w:val="24"/>
          <w:szCs w:val="24"/>
        </w:rPr>
      </w:pPr>
      <w:r w:rsidRPr="00E46825">
        <w:rPr>
          <w:rFonts w:ascii="Arial" w:eastAsia="Arial" w:hAnsi="Arial" w:cs="Arial"/>
          <w:b/>
          <w:bCs/>
          <w:color w:val="2F5496" w:themeColor="accent1" w:themeShade="BF"/>
          <w:sz w:val="24"/>
          <w:szCs w:val="24"/>
        </w:rPr>
        <w:t>Other</w:t>
      </w:r>
      <w:r w:rsidR="00E46825" w:rsidRPr="00E46825">
        <w:rPr>
          <w:rFonts w:ascii="Arial" w:eastAsia="Arial" w:hAnsi="Arial" w:cs="Arial"/>
          <w:b/>
          <w:bCs/>
          <w:color w:val="2F5496" w:themeColor="accent1" w:themeShade="BF"/>
          <w:sz w:val="24"/>
          <w:szCs w:val="24"/>
        </w:rPr>
        <w:t>s at the premises</w:t>
      </w:r>
    </w:p>
    <w:p w14:paraId="1F7E2FB5" w14:textId="038321AF" w:rsidR="00E46825" w:rsidRPr="00374E32" w:rsidRDefault="000150C2" w:rsidP="7CB39DE5">
      <w:pPr>
        <w:tabs>
          <w:tab w:val="left" w:pos="720"/>
        </w:tabs>
        <w:spacing w:after="0"/>
        <w:rPr>
          <w:rFonts w:ascii="Arial" w:eastAsia="Arial" w:hAnsi="Arial" w:cs="Arial"/>
          <w:color w:val="7030A0"/>
        </w:rPr>
      </w:pPr>
      <w:r w:rsidRPr="00374E32">
        <w:rPr>
          <w:rFonts w:ascii="Arial" w:eastAsia="Arial" w:hAnsi="Arial" w:cs="Arial"/>
          <w:color w:val="7030A0"/>
        </w:rPr>
        <w:t>Any persons over the age of 16 years old who may have regular contact with children</w:t>
      </w:r>
      <w:r w:rsidR="006C2EC2" w:rsidRPr="00374E32">
        <w:rPr>
          <w:rFonts w:ascii="Arial" w:eastAsia="Arial" w:hAnsi="Arial" w:cs="Arial"/>
          <w:color w:val="7030A0"/>
        </w:rPr>
        <w:t xml:space="preserve"> (for example someone who is living at the </w:t>
      </w:r>
      <w:r w:rsidR="00374E32" w:rsidRPr="00374E32">
        <w:rPr>
          <w:rFonts w:ascii="Arial" w:eastAsia="Arial" w:hAnsi="Arial" w:cs="Arial"/>
          <w:color w:val="7030A0"/>
        </w:rPr>
        <w:t>premises</w:t>
      </w:r>
      <w:r w:rsidR="006C2EC2" w:rsidRPr="00374E32">
        <w:rPr>
          <w:rFonts w:ascii="Arial" w:eastAsia="Arial" w:hAnsi="Arial" w:cs="Arial"/>
          <w:color w:val="7030A0"/>
        </w:rPr>
        <w:t xml:space="preserve"> or working at the same premises</w:t>
      </w:r>
      <w:r w:rsidR="000F2C57" w:rsidRPr="00374E32">
        <w:rPr>
          <w:rFonts w:ascii="Arial" w:eastAsia="Arial" w:hAnsi="Arial" w:cs="Arial"/>
          <w:color w:val="7030A0"/>
        </w:rPr>
        <w:t xml:space="preserve">) will have to complete a DBS and </w:t>
      </w:r>
      <w:r w:rsidR="00FB3323" w:rsidRPr="00374E32">
        <w:rPr>
          <w:rFonts w:ascii="Arial" w:eastAsia="Arial" w:hAnsi="Arial" w:cs="Arial"/>
          <w:color w:val="7030A0"/>
        </w:rPr>
        <w:t xml:space="preserve">I will inform Ofsted of their </w:t>
      </w:r>
      <w:r w:rsidR="00374E32" w:rsidRPr="00374E32">
        <w:rPr>
          <w:rFonts w:ascii="Arial" w:eastAsia="Arial" w:hAnsi="Arial" w:cs="Arial"/>
          <w:color w:val="7030A0"/>
        </w:rPr>
        <w:t>presence</w:t>
      </w:r>
      <w:r w:rsidR="00FB3323" w:rsidRPr="00374E32">
        <w:rPr>
          <w:rFonts w:ascii="Arial" w:eastAsia="Arial" w:hAnsi="Arial" w:cs="Arial"/>
          <w:color w:val="7030A0"/>
        </w:rPr>
        <w:t xml:space="preserve"> at the premises to enable Ofsted to complete the </w:t>
      </w:r>
      <w:r w:rsidR="00374E32" w:rsidRPr="00374E32">
        <w:rPr>
          <w:rFonts w:ascii="Arial" w:eastAsia="Arial" w:hAnsi="Arial" w:cs="Arial"/>
          <w:color w:val="7030A0"/>
        </w:rPr>
        <w:t xml:space="preserve">suitability checks required. </w:t>
      </w:r>
    </w:p>
    <w:p w14:paraId="755622A2" w14:textId="77777777" w:rsidR="00113407" w:rsidRDefault="00113407" w:rsidP="00BF6872">
      <w:pPr>
        <w:pStyle w:val="Heading2"/>
        <w:rPr>
          <w:rFonts w:ascii="Arial" w:hAnsi="Arial" w:cs="Arial"/>
          <w:b/>
          <w:bCs/>
          <w:sz w:val="24"/>
          <w:szCs w:val="24"/>
        </w:rPr>
      </w:pPr>
      <w:bookmarkStart w:id="21" w:name="_Contractors"/>
      <w:bookmarkEnd w:id="21"/>
    </w:p>
    <w:p w14:paraId="78C4C17A" w14:textId="59498A94" w:rsidR="760D5908" w:rsidRPr="00BF6872" w:rsidRDefault="4FC09893" w:rsidP="00BF6872">
      <w:pPr>
        <w:pStyle w:val="Heading2"/>
        <w:rPr>
          <w:rFonts w:ascii="Arial" w:hAnsi="Arial" w:cs="Arial"/>
          <w:b/>
          <w:bCs/>
          <w:sz w:val="24"/>
          <w:szCs w:val="24"/>
        </w:rPr>
      </w:pPr>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2E735445" w:rsidR="7BAEEA4C" w:rsidRDefault="00D12D75" w:rsidP="259CA518">
      <w:pPr>
        <w:rPr>
          <w:rFonts w:ascii="Arial" w:eastAsia="Arial" w:hAnsi="Arial" w:cs="Arial"/>
        </w:rPr>
      </w:pPr>
      <w:r>
        <w:rPr>
          <w:rFonts w:ascii="Arial" w:eastAsia="Arial" w:hAnsi="Arial" w:cs="Arial"/>
        </w:rPr>
        <w:t>I/We</w:t>
      </w:r>
      <w:r w:rsidR="00044EF2">
        <w:rPr>
          <w:rFonts w:ascii="Arial" w:eastAsia="Arial" w:hAnsi="Arial" w:cs="Arial"/>
        </w:rPr>
        <w:t xml:space="preserve"> have </w:t>
      </w:r>
      <w:r w:rsidR="00A157B0">
        <w:rPr>
          <w:rFonts w:ascii="Arial" w:eastAsia="Arial" w:hAnsi="Arial" w:cs="Arial"/>
        </w:rPr>
        <w:t>several</w:t>
      </w:r>
      <w:r w:rsidR="00044EF2">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w:t>
      </w:r>
      <w:r w:rsidR="002A1896">
        <w:rPr>
          <w:rFonts w:ascii="Arial" w:eastAsia="Arial" w:hAnsi="Arial" w:cs="Arial"/>
        </w:rPr>
        <w:t>setting</w:t>
      </w:r>
      <w:r w:rsidR="0016342C">
        <w:rPr>
          <w:rFonts w:ascii="Arial" w:eastAsia="Arial" w:hAnsi="Arial" w:cs="Arial"/>
        </w:rPr>
        <w:t xml:space="preserve">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 xml:space="preserve">the </w:t>
      </w:r>
      <w:r w:rsidR="002A1896">
        <w:rPr>
          <w:rFonts w:ascii="Arial" w:eastAsia="Arial" w:hAnsi="Arial" w:cs="Arial"/>
          <w:i/>
          <w:iCs/>
          <w:color w:val="FF0000"/>
        </w:rPr>
        <w:t>setting</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7AA7E288" w:rsidR="518A646D" w:rsidRPr="008855B5" w:rsidRDefault="39F3EA46" w:rsidP="008855B5">
      <w:pPr>
        <w:pStyle w:val="Heading2"/>
        <w:rPr>
          <w:rFonts w:ascii="Arial" w:hAnsi="Arial" w:cs="Arial"/>
          <w:b/>
          <w:bCs/>
          <w:i/>
          <w:sz w:val="24"/>
          <w:szCs w:val="24"/>
        </w:rPr>
      </w:pPr>
      <w:bookmarkStart w:id="22" w:name="_Visitors"/>
      <w:bookmarkEnd w:id="22"/>
      <w:r w:rsidRPr="008855B5">
        <w:rPr>
          <w:rFonts w:ascii="Arial" w:hAnsi="Arial" w:cs="Arial"/>
          <w:b/>
          <w:bCs/>
          <w:sz w:val="24"/>
          <w:szCs w:val="24"/>
        </w:rPr>
        <w:t>Visitors</w:t>
      </w:r>
    </w:p>
    <w:p w14:paraId="5CFBD562" w14:textId="71F5CB05" w:rsidR="00260CD4" w:rsidRDefault="00D12D75" w:rsidP="20DDB4BB">
      <w:pPr>
        <w:rPr>
          <w:rFonts w:ascii="Arial" w:eastAsia="Arial" w:hAnsi="Arial" w:cs="Arial"/>
        </w:rPr>
      </w:pPr>
      <w:r>
        <w:rPr>
          <w:rFonts w:ascii="Arial" w:eastAsia="Arial" w:hAnsi="Arial" w:cs="Arial"/>
        </w:rPr>
        <w:t>I/We</w:t>
      </w:r>
      <w:r w:rsidR="438F6CD3" w:rsidRPr="20DDB4BB">
        <w:rPr>
          <w:rFonts w:ascii="Arial" w:eastAsia="Arial" w:hAnsi="Arial" w:cs="Arial"/>
        </w:rPr>
        <w:t xml:space="preserve"> have procedures for recording the details</w:t>
      </w:r>
      <w:r w:rsidR="00300C42">
        <w:rPr>
          <w:rFonts w:ascii="Arial" w:eastAsia="Arial" w:hAnsi="Arial" w:cs="Arial"/>
        </w:rPr>
        <w:t xml:space="preserve"> and confirming the identity</w:t>
      </w:r>
      <w:r w:rsidR="438F6CD3" w:rsidRPr="20DDB4BB">
        <w:rPr>
          <w:rFonts w:ascii="Arial" w:eastAsia="Arial" w:hAnsi="Arial" w:cs="Arial"/>
        </w:rPr>
        <w:t xml:space="preserve"> of visitor</w:t>
      </w:r>
      <w:r w:rsidR="00300C42">
        <w:rPr>
          <w:rFonts w:ascii="Arial" w:eastAsia="Arial" w:hAnsi="Arial" w:cs="Arial"/>
        </w:rPr>
        <w:t>s</w:t>
      </w:r>
      <w:r w:rsidR="438F6CD3" w:rsidRPr="20DDB4BB">
        <w:rPr>
          <w:rFonts w:ascii="Arial" w:eastAsia="Arial" w:hAnsi="Arial" w:cs="Arial"/>
        </w:rPr>
        <w:t>, including prospective candidates</w:t>
      </w:r>
      <w:r w:rsidR="00284CF0">
        <w:rPr>
          <w:rFonts w:ascii="Arial" w:eastAsia="Arial" w:hAnsi="Arial" w:cs="Arial"/>
        </w:rPr>
        <w:t>.</w:t>
      </w:r>
      <w:r w:rsidR="438F6CD3" w:rsidRPr="20DDB4BB">
        <w:rPr>
          <w:rFonts w:ascii="Arial" w:eastAsia="Arial" w:hAnsi="Arial" w:cs="Arial"/>
        </w:rPr>
        <w:t xml:space="preserve"> </w:t>
      </w:r>
      <w:r>
        <w:rPr>
          <w:rFonts w:ascii="Arial" w:eastAsia="Arial" w:hAnsi="Arial" w:cs="Arial"/>
        </w:rPr>
        <w:t>I/We</w:t>
      </w:r>
      <w:r w:rsidR="438F6CD3" w:rsidRPr="20DDB4BB">
        <w:rPr>
          <w:rFonts w:ascii="Arial" w:eastAsia="Arial" w:hAnsi="Arial" w:cs="Arial"/>
        </w:rPr>
        <w:t xml:space="preserve"> ensure that </w:t>
      </w:r>
      <w:r>
        <w:rPr>
          <w:rFonts w:ascii="Arial" w:eastAsia="Arial" w:hAnsi="Arial" w:cs="Arial"/>
        </w:rPr>
        <w:t>I/We</w:t>
      </w:r>
      <w:r w:rsidR="438F6CD3" w:rsidRPr="20DDB4BB">
        <w:rPr>
          <w:rFonts w:ascii="Arial" w:eastAsia="Arial" w:hAnsi="Arial" w:cs="Arial"/>
        </w:rPr>
        <w:t xml:space="preserve"> have control over who comes into the premises so that no unauthorised person has unsupervised access to children.</w:t>
      </w:r>
    </w:p>
    <w:p w14:paraId="59AC2922" w14:textId="145E2866" w:rsidR="21C2E7C9" w:rsidRDefault="00260CD4" w:rsidP="20DDB4BB">
      <w:pPr>
        <w:rPr>
          <w:rFonts w:ascii="Arial" w:eastAsia="Arial" w:hAnsi="Arial" w:cs="Arial"/>
        </w:rPr>
      </w:pPr>
      <w:r w:rsidRPr="000C2F3E">
        <w:rPr>
          <w:rFonts w:ascii="Arial" w:eastAsia="Arial" w:hAnsi="Arial" w:cs="Arial"/>
          <w:color w:val="7030A0"/>
        </w:rPr>
        <w:t xml:space="preserve">All visitors </w:t>
      </w:r>
      <w:r w:rsidR="00E8194F" w:rsidRPr="000C2F3E">
        <w:rPr>
          <w:rFonts w:ascii="Arial" w:eastAsia="Arial" w:hAnsi="Arial" w:cs="Arial"/>
          <w:color w:val="7030A0"/>
        </w:rPr>
        <w:t xml:space="preserve">to our </w:t>
      </w:r>
      <w:r w:rsidR="002A1896">
        <w:rPr>
          <w:rFonts w:ascii="Arial" w:eastAsia="Arial" w:hAnsi="Arial" w:cs="Arial"/>
          <w:color w:val="7030A0"/>
        </w:rPr>
        <w:t>setting</w:t>
      </w:r>
      <w:r w:rsidR="00E8194F" w:rsidRPr="000C2F3E">
        <w:rPr>
          <w:rFonts w:ascii="Arial" w:eastAsia="Arial" w:hAnsi="Arial" w:cs="Arial"/>
          <w:color w:val="7030A0"/>
        </w:rPr>
        <w:t xml:space="preserve"> </w:t>
      </w:r>
      <w:r w:rsidRPr="000C2F3E">
        <w:rPr>
          <w:rFonts w:ascii="Arial" w:eastAsia="Arial" w:hAnsi="Arial" w:cs="Arial"/>
          <w:color w:val="7030A0"/>
        </w:rPr>
        <w:t xml:space="preserve">are expected to </w:t>
      </w:r>
      <w:r w:rsidR="00E8194F" w:rsidRPr="000C2F3E">
        <w:rPr>
          <w:rFonts w:ascii="Arial" w:eastAsia="Arial" w:hAnsi="Arial" w:cs="Arial"/>
          <w:color w:val="7030A0"/>
        </w:rPr>
        <w:t xml:space="preserve">act in accordance with our </w:t>
      </w:r>
      <w:hyperlink w:anchor="_Safeguarding_Statement_1" w:history="1">
        <w:r w:rsidR="00E8194F" w:rsidRPr="00E8194F">
          <w:rPr>
            <w:rStyle w:val="Hyperlink"/>
            <w:rFonts w:ascii="Arial" w:eastAsia="Arial" w:hAnsi="Arial" w:cs="Arial"/>
          </w:rPr>
          <w:t>Safeguarding Statement</w:t>
        </w:r>
      </w:hyperlink>
      <w:r w:rsidR="000C2F3E">
        <w:rPr>
          <w:rFonts w:ascii="Arial" w:eastAsia="Arial" w:hAnsi="Arial" w:cs="Arial"/>
        </w:rPr>
        <w:t>.</w:t>
      </w:r>
    </w:p>
    <w:p w14:paraId="795FE1CE" w14:textId="524DA23A" w:rsidR="46A1BB58" w:rsidRPr="008855B5" w:rsidRDefault="56C7A968" w:rsidP="008855B5">
      <w:pPr>
        <w:pStyle w:val="Heading2"/>
        <w:rPr>
          <w:rFonts w:ascii="Arial" w:hAnsi="Arial" w:cs="Arial"/>
          <w:b/>
          <w:bCs/>
          <w:sz w:val="24"/>
          <w:szCs w:val="24"/>
        </w:rPr>
      </w:pPr>
      <w:bookmarkStart w:id="23" w:name="_Volunteers"/>
      <w:bookmarkStart w:id="24" w:name="_Use_of_school"/>
      <w:bookmarkEnd w:id="23"/>
      <w:bookmarkEnd w:id="24"/>
      <w:r w:rsidRPr="008855B5">
        <w:rPr>
          <w:rFonts w:ascii="Arial" w:hAnsi="Arial" w:cs="Arial"/>
          <w:b/>
          <w:bCs/>
          <w:sz w:val="24"/>
          <w:szCs w:val="24"/>
        </w:rPr>
        <w:t xml:space="preserve">Use of </w:t>
      </w:r>
      <w:r w:rsidR="002A1896">
        <w:rPr>
          <w:rFonts w:ascii="Arial" w:hAnsi="Arial" w:cs="Arial"/>
          <w:b/>
          <w:bCs/>
          <w:sz w:val="24"/>
          <w:szCs w:val="24"/>
        </w:rPr>
        <w:t>setting</w:t>
      </w:r>
      <w:r w:rsidRPr="008855B5">
        <w:rPr>
          <w:rFonts w:ascii="Arial" w:hAnsi="Arial" w:cs="Arial"/>
          <w:b/>
          <w:bCs/>
          <w:sz w:val="24"/>
          <w:szCs w:val="24"/>
        </w:rPr>
        <w:t xml:space="preserve"> premises for non-</w:t>
      </w:r>
      <w:r w:rsidR="002A1896">
        <w:rPr>
          <w:rFonts w:ascii="Arial" w:hAnsi="Arial" w:cs="Arial"/>
          <w:b/>
          <w:bCs/>
          <w:sz w:val="24"/>
          <w:szCs w:val="24"/>
        </w:rPr>
        <w:t>setting</w:t>
      </w:r>
      <w:r w:rsidRPr="008855B5">
        <w:rPr>
          <w:rFonts w:ascii="Arial" w:hAnsi="Arial" w:cs="Arial"/>
          <w:b/>
          <w:bCs/>
          <w:sz w:val="24"/>
          <w:szCs w:val="24"/>
        </w:rPr>
        <w:t xml:space="preserve"> activities </w:t>
      </w:r>
      <w:r w:rsidR="6A656771" w:rsidRPr="008855B5">
        <w:rPr>
          <w:rFonts w:ascii="Arial" w:hAnsi="Arial" w:cs="Arial"/>
          <w:b/>
          <w:bCs/>
          <w:sz w:val="24"/>
          <w:szCs w:val="24"/>
        </w:rPr>
        <w:t xml:space="preserve"> </w:t>
      </w:r>
    </w:p>
    <w:p w14:paraId="5EF86BA1" w14:textId="6E3CEC2E" w:rsidR="2C81A3DB" w:rsidRDefault="56C7A968" w:rsidP="3707EA47">
      <w:pPr>
        <w:rPr>
          <w:rFonts w:ascii="Arial" w:eastAsia="Arial" w:hAnsi="Arial" w:cs="Arial"/>
        </w:rPr>
      </w:pPr>
      <w:r w:rsidRPr="3707EA47">
        <w:rPr>
          <w:rFonts w:ascii="Arial" w:eastAsia="Arial" w:hAnsi="Arial" w:cs="Arial"/>
        </w:rPr>
        <w:t xml:space="preserve">When </w:t>
      </w:r>
      <w:r w:rsidR="00D12D75">
        <w:rPr>
          <w:rFonts w:ascii="Arial" w:eastAsia="Arial" w:hAnsi="Arial" w:cs="Arial"/>
        </w:rPr>
        <w:t>I/We</w:t>
      </w:r>
      <w:r w:rsidR="4A0E40DF" w:rsidRPr="3707EA47">
        <w:rPr>
          <w:rFonts w:ascii="Arial" w:eastAsia="Arial" w:hAnsi="Arial" w:cs="Arial"/>
        </w:rPr>
        <w:t xml:space="preserv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w:t>
      </w:r>
      <w:r w:rsidR="002A1896">
        <w:rPr>
          <w:rFonts w:ascii="Arial" w:eastAsia="Arial" w:hAnsi="Arial" w:cs="Arial"/>
        </w:rPr>
        <w:t>setting</w:t>
      </w:r>
      <w:r w:rsidR="0450DAB6" w:rsidRPr="3707EA47">
        <w:rPr>
          <w:rFonts w:ascii="Arial" w:eastAsia="Arial" w:hAnsi="Arial" w:cs="Arial"/>
        </w:rPr>
        <w:t xml:space="preserve"> hours </w:t>
      </w:r>
      <w:r w:rsidR="4A0E40DF" w:rsidRPr="3707EA47">
        <w:rPr>
          <w:rFonts w:ascii="Arial" w:eastAsia="Arial" w:hAnsi="Arial" w:cs="Arial"/>
        </w:rPr>
        <w:t>which</w:t>
      </w:r>
      <w:r w:rsidR="7812985B" w:rsidRPr="3707EA47">
        <w:rPr>
          <w:rFonts w:ascii="Arial" w:eastAsia="Arial" w:hAnsi="Arial" w:cs="Arial"/>
        </w:rPr>
        <w:t xml:space="preserve"> </w:t>
      </w:r>
      <w:r w:rsidR="00223915" w:rsidRPr="00541104">
        <w:rPr>
          <w:rFonts w:ascii="Arial" w:eastAsia="Arial" w:hAnsi="Arial" w:cs="Arial"/>
          <w:color w:val="7030A0"/>
        </w:rPr>
        <w:t>are</w:t>
      </w:r>
      <w:r w:rsidR="00541104" w:rsidRPr="00541104">
        <w:rPr>
          <w:rFonts w:ascii="Arial" w:eastAsia="Arial" w:hAnsi="Arial" w:cs="Arial"/>
          <w:color w:val="7030A0"/>
        </w:rPr>
        <w:t xml:space="preserve"> under the</w:t>
      </w:r>
      <w:r w:rsidR="7812985B" w:rsidRPr="00541104">
        <w:rPr>
          <w:rFonts w:ascii="Arial" w:eastAsia="Arial" w:hAnsi="Arial" w:cs="Arial"/>
          <w:color w:val="7030A0"/>
        </w:rPr>
        <w:t xml:space="preserve"> </w:t>
      </w:r>
      <w:r w:rsidR="7812985B" w:rsidRPr="3707EA47">
        <w:rPr>
          <w:rFonts w:ascii="Arial" w:eastAsia="Arial" w:hAnsi="Arial" w:cs="Arial"/>
        </w:rPr>
        <w:t xml:space="preserve">direct supervision or management </w:t>
      </w:r>
      <w:r w:rsidR="00541104" w:rsidRPr="00541104">
        <w:rPr>
          <w:rFonts w:ascii="Arial" w:eastAsia="Arial" w:hAnsi="Arial" w:cs="Arial"/>
          <w:color w:val="7030A0"/>
        </w:rPr>
        <w:t>of</w:t>
      </w:r>
      <w:r w:rsidR="7812985B" w:rsidRPr="3707EA47">
        <w:rPr>
          <w:rFonts w:ascii="Arial" w:eastAsia="Arial" w:hAnsi="Arial" w:cs="Arial"/>
        </w:rPr>
        <w:t xml:space="preserve"> </w:t>
      </w:r>
      <w:r w:rsidR="002A1896">
        <w:rPr>
          <w:rFonts w:ascii="Arial" w:eastAsia="Arial" w:hAnsi="Arial" w:cs="Arial"/>
        </w:rPr>
        <w:t>setting</w:t>
      </w:r>
      <w:r w:rsidR="7812985B" w:rsidRPr="3707EA47">
        <w:rPr>
          <w:rFonts w:ascii="Arial" w:eastAsia="Arial" w:hAnsi="Arial" w:cs="Arial"/>
        </w:rPr>
        <w:t xml:space="preserve">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r w:rsidR="000D38D8" w:rsidRPr="47DA2C83">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r w:rsidR="000D38D8" w:rsidRPr="47DA2C83">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681D1206" w:rsidR="004F1B2C" w:rsidRDefault="00D12D75" w:rsidP="004F1B2C">
      <w:pPr>
        <w:rPr>
          <w:rFonts w:ascii="Arial" w:eastAsia="Arial" w:hAnsi="Arial" w:cs="Arial"/>
        </w:rPr>
      </w:pPr>
      <w:r>
        <w:rPr>
          <w:rFonts w:ascii="Arial" w:eastAsia="Arial" w:hAnsi="Arial" w:cs="Arial"/>
        </w:rPr>
        <w:t>I/We</w:t>
      </w:r>
      <w:r w:rsidR="004F1B2C">
        <w:rPr>
          <w:rFonts w:ascii="Arial" w:eastAsia="Arial" w:hAnsi="Arial" w:cs="Arial"/>
        </w:rPr>
        <w:t xml:space="preserv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sidR="004F1B2C">
        <w:rPr>
          <w:rFonts w:ascii="Arial" w:eastAsia="Arial" w:hAnsi="Arial" w:cs="Arial"/>
        </w:rPr>
        <w:t xml:space="preserve">procedures if </w:t>
      </w:r>
      <w:r>
        <w:rPr>
          <w:rFonts w:ascii="Arial" w:eastAsia="Arial" w:hAnsi="Arial" w:cs="Arial"/>
        </w:rPr>
        <w:t>I/We</w:t>
      </w:r>
      <w:r w:rsidR="004F1B2C">
        <w:rPr>
          <w:rFonts w:ascii="Arial" w:eastAsia="Arial" w:hAnsi="Arial" w:cs="Arial"/>
        </w:rPr>
        <w:t xml:space="preserve"> become aware of any allegations relating to an organisation or individual using our </w:t>
      </w:r>
      <w:r w:rsidR="002A1896">
        <w:rPr>
          <w:rFonts w:ascii="Arial" w:eastAsia="Arial" w:hAnsi="Arial" w:cs="Arial"/>
        </w:rPr>
        <w:t>setting</w:t>
      </w:r>
      <w:r w:rsidR="004F1B2C">
        <w:rPr>
          <w:rFonts w:ascii="Arial" w:eastAsia="Arial" w:hAnsi="Arial" w:cs="Arial"/>
        </w:rPr>
        <w:t xml:space="preserve"> premises. </w:t>
      </w:r>
    </w:p>
    <w:p w14:paraId="1FACD934" w14:textId="13308CDF"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t>
      </w:r>
      <w:r w:rsidR="00D12D75">
        <w:rPr>
          <w:rFonts w:ascii="Arial" w:eastAsia="Arial" w:hAnsi="Arial" w:cs="Arial"/>
        </w:rPr>
        <w:t>I/We</w:t>
      </w:r>
      <w:r w:rsidR="25B83C65" w:rsidRPr="3707EA47">
        <w:rPr>
          <w:rFonts w:ascii="Arial" w:eastAsia="Arial" w:hAnsi="Arial" w:cs="Arial"/>
        </w:rPr>
        <w:t xml:space="preserv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w:t>
      </w:r>
      <w:r w:rsidR="002A1896">
        <w:rPr>
          <w:rFonts w:ascii="Arial" w:eastAsia="Arial" w:hAnsi="Arial" w:cs="Arial"/>
        </w:rPr>
        <w:t>setting</w:t>
      </w:r>
      <w:r w:rsidR="0A88D543" w:rsidRPr="3707EA47">
        <w:rPr>
          <w:rFonts w:ascii="Arial" w:eastAsia="Arial" w:hAnsi="Arial" w:cs="Arial"/>
        </w:rPr>
        <w:t xml:space="preserve"> </w:t>
      </w:r>
      <w:r w:rsidR="5E90C60E" w:rsidRPr="3707EA47">
        <w:rPr>
          <w:rFonts w:ascii="Arial" w:eastAsia="Arial" w:hAnsi="Arial" w:cs="Arial"/>
        </w:rPr>
        <w:t>site</w:t>
      </w:r>
      <w:r>
        <w:rPr>
          <w:rFonts w:ascii="Arial" w:eastAsia="Arial" w:hAnsi="Arial" w:cs="Arial"/>
        </w:rPr>
        <w:t xml:space="preserve"> and not during </w:t>
      </w:r>
      <w:r w:rsidR="002A1896">
        <w:rPr>
          <w:rFonts w:ascii="Arial" w:eastAsia="Arial" w:hAnsi="Arial" w:cs="Arial"/>
        </w:rPr>
        <w:t>setting</w:t>
      </w:r>
      <w:r>
        <w:rPr>
          <w:rFonts w:ascii="Arial" w:eastAsia="Arial" w:hAnsi="Arial" w:cs="Arial"/>
        </w:rPr>
        <w:t xml:space="preserve">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00D12D75">
        <w:rPr>
          <w:rFonts w:ascii="Arial" w:eastAsia="Arial" w:hAnsi="Arial" w:cs="Arial"/>
        </w:rPr>
        <w:t>I/We</w:t>
      </w:r>
      <w:r w:rsidR="4E674A2A" w:rsidRPr="3707EA47">
        <w:rPr>
          <w:rFonts w:ascii="Arial" w:eastAsia="Arial" w:hAnsi="Arial" w:cs="Arial"/>
        </w:rPr>
        <w:t xml:space="preserv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29" w:anchor="section-2-safeguarding-and-child-protection">
        <w:r w:rsidR="00584A97" w:rsidRPr="3707EA47">
          <w:rPr>
            <w:rStyle w:val="Hyperlink"/>
            <w:rFonts w:ascii="Arial" w:eastAsia="Arial" w:hAnsi="Arial" w:cs="Arial"/>
          </w:rPr>
          <w:t>Keeping children safe during community activities</w:t>
        </w:r>
      </w:hyperlink>
      <w:r w:rsidR="008C2E9C">
        <w:rPr>
          <w:rFonts w:ascii="Arial" w:eastAsia="Arial" w:hAnsi="Arial" w:cs="Arial"/>
        </w:rPr>
        <w:t xml:space="preserve"> </w:t>
      </w:r>
      <w:r w:rsidR="008C2E9C" w:rsidRPr="006F3E17">
        <w:rPr>
          <w:rFonts w:ascii="Arial" w:eastAsia="Arial" w:hAnsi="Arial" w:cs="Arial"/>
          <w:color w:val="7030A0"/>
        </w:rPr>
        <w:t xml:space="preserve">and </w:t>
      </w:r>
      <w:hyperlink w:anchor="_Visitors" w:history="1">
        <w:r w:rsidR="0024641A" w:rsidRPr="006F3E17">
          <w:rPr>
            <w:rStyle w:val="Hyperlink"/>
            <w:rFonts w:ascii="Arial" w:eastAsia="Arial" w:hAnsi="Arial" w:cs="Arial"/>
            <w:color w:val="7030A0"/>
          </w:rPr>
          <w:t>Visitors</w:t>
        </w:r>
      </w:hyperlink>
      <w:r w:rsidR="0024641A">
        <w:rPr>
          <w:rFonts w:ascii="Arial" w:eastAsia="Arial" w:hAnsi="Arial" w:cs="Arial"/>
        </w:rPr>
        <w:t xml:space="preserve">. </w:t>
      </w:r>
      <w:r w:rsidR="007E5CBF">
        <w:rPr>
          <w:rFonts w:ascii="Arial" w:eastAsia="Arial" w:hAnsi="Arial" w:cs="Arial"/>
        </w:rPr>
        <w:t xml:space="preserve">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w:t>
      </w:r>
      <w:r w:rsidR="002A1896">
        <w:rPr>
          <w:rFonts w:ascii="Arial" w:eastAsia="Arial" w:hAnsi="Arial" w:cs="Arial"/>
        </w:rPr>
        <w:t>setting</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5" w:name="_Managing_allegations_(including"/>
      <w:bookmarkStart w:id="26" w:name="_Ensuring_safe_working"/>
      <w:bookmarkStart w:id="27" w:name="_Ensuring_safe_staff"/>
      <w:bookmarkEnd w:id="25"/>
      <w:bookmarkEnd w:id="26"/>
      <w:bookmarkEnd w:id="27"/>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322CE3CC" w:rsidR="2F593E35" w:rsidRDefault="00D12D75" w:rsidP="3707EA47">
      <w:pPr>
        <w:rPr>
          <w:rFonts w:ascii="Arial" w:eastAsia="Arial" w:hAnsi="Arial" w:cs="Arial"/>
        </w:rPr>
      </w:pPr>
      <w:r>
        <w:rPr>
          <w:rFonts w:ascii="Arial" w:eastAsia="Arial" w:hAnsi="Arial" w:cs="Arial"/>
        </w:rPr>
        <w:t>I/We</w:t>
      </w:r>
      <w:r w:rsidR="2F593E35" w:rsidRPr="3707EA47">
        <w:rPr>
          <w:rFonts w:ascii="Arial" w:eastAsia="Arial" w:hAnsi="Arial" w:cs="Arial"/>
        </w:rPr>
        <w:t xml:space="preserv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w:t>
      </w:r>
      <w:r w:rsidR="002A1896">
        <w:rPr>
          <w:rFonts w:ascii="Arial" w:eastAsia="Arial" w:hAnsi="Arial" w:cs="Arial"/>
        </w:rPr>
        <w:t>setting</w:t>
      </w:r>
      <w:r w:rsidR="2F593E35" w:rsidRPr="3707EA47">
        <w:rPr>
          <w:rFonts w:ascii="Arial" w:eastAsia="Arial" w:hAnsi="Arial" w:cs="Arial"/>
        </w:rPr>
        <w:t xml:space="preserve"> </w:t>
      </w:r>
      <w:r w:rsidR="002A1896" w:rsidRPr="3707EA47">
        <w:rPr>
          <w:rFonts w:ascii="Arial" w:eastAsia="Arial" w:hAnsi="Arial" w:cs="Arial"/>
        </w:rPr>
        <w:t>is</w:t>
      </w:r>
      <w:r w:rsidR="599990A5" w:rsidRPr="3707EA47">
        <w:rPr>
          <w:rFonts w:ascii="Arial" w:eastAsia="Arial" w:hAnsi="Arial" w:cs="Arial"/>
        </w:rPr>
        <w:t xml:space="preserv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3C8C9A8F"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 xml:space="preserve">ircumstances where a someone working within the </w:t>
      </w:r>
      <w:r w:rsidR="002A1896">
        <w:rPr>
          <w:rFonts w:ascii="Arial" w:eastAsia="Arial" w:hAnsi="Arial" w:cs="Arial"/>
        </w:rPr>
        <w:t>setting</w:t>
      </w:r>
      <w:r w:rsidR="4F25DD8C" w:rsidRPr="3707EA47">
        <w:rPr>
          <w:rFonts w:ascii="Arial" w:eastAsia="Arial" w:hAnsi="Arial" w:cs="Arial"/>
        </w:rPr>
        <w:t xml:space="preserve">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4BA46787"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w:t>
      </w:r>
      <w:r w:rsidR="002A1896">
        <w:rPr>
          <w:rFonts w:ascii="Arial" w:eastAsia="Arial" w:hAnsi="Arial" w:cs="Arial"/>
        </w:rPr>
        <w:t>setting</w:t>
      </w:r>
      <w:r w:rsidR="380B152E" w:rsidRPr="00B72BEF">
        <w:rPr>
          <w:rFonts w:ascii="Arial" w:eastAsia="Arial" w:hAnsi="Arial" w:cs="Arial"/>
        </w:rPr>
        <w:t xml:space="preserve"> that could pose a transferable risk. </w:t>
      </w:r>
      <w:r w:rsidRPr="00B72BEF">
        <w:rPr>
          <w:rFonts w:ascii="Arial" w:eastAsia="Arial" w:hAnsi="Arial" w:cs="Arial"/>
        </w:rPr>
        <w:t xml:space="preserve"> </w:t>
      </w:r>
    </w:p>
    <w:p w14:paraId="26485AFD" w14:textId="7175DE2E"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w:t>
      </w:r>
      <w:r w:rsidR="00B03F6D">
        <w:rPr>
          <w:rFonts w:ascii="Arial" w:eastAsia="Arial" w:hAnsi="Arial" w:cs="Arial"/>
        </w:rPr>
        <w:t xml:space="preserve"> or living</w:t>
      </w:r>
      <w:r w:rsidR="00F51B0C" w:rsidRPr="3707EA47">
        <w:rPr>
          <w:rFonts w:ascii="Arial" w:eastAsia="Arial" w:hAnsi="Arial" w:cs="Arial"/>
        </w:rPr>
        <w:t xml:space="preserve">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 xml:space="preserve">on behalf the </w:t>
      </w:r>
      <w:r w:rsidR="002A1896">
        <w:rPr>
          <w:rFonts w:ascii="Arial" w:eastAsia="Arial" w:hAnsi="Arial" w:cs="Arial"/>
        </w:rPr>
        <w:t>setting</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w:t>
      </w:r>
      <w:r w:rsidR="00B03F6D">
        <w:rPr>
          <w:rFonts w:ascii="Arial" w:eastAsia="Arial" w:hAnsi="Arial" w:cs="Arial"/>
        </w:rPr>
        <w:t>myself</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w:t>
      </w:r>
      <w:r w:rsidR="003D686A">
        <w:rPr>
          <w:rFonts w:ascii="Arial" w:eastAsia="Arial" w:hAnsi="Arial" w:cs="Arial"/>
        </w:rPr>
        <w:t xml:space="preserve"> </w:t>
      </w:r>
    </w:p>
    <w:p w14:paraId="06F21FC3" w14:textId="77777777" w:rsidR="0006165D" w:rsidRDefault="0006165D" w:rsidP="0006165D">
      <w:pPr>
        <w:rPr>
          <w:rFonts w:ascii="Arial" w:hAnsi="Arial" w:cs="Arial"/>
        </w:rPr>
      </w:pPr>
      <w:r>
        <w:rPr>
          <w:rFonts w:ascii="Arial" w:eastAsia="Arial" w:hAnsi="Arial" w:cs="Arial"/>
        </w:rPr>
        <w:t xml:space="preserve">If the concern relates to myself or if there is any conflict of interest or immediate risk of harm to a child or; then the person with the concern must ensure </w:t>
      </w:r>
      <w:hyperlink w:anchor="_Immediate_safety" w:history="1">
        <w:r w:rsidRPr="00EA0E6E">
          <w:rPr>
            <w:rStyle w:val="Hyperlink"/>
            <w:rFonts w:ascii="Arial" w:eastAsia="Arial" w:hAnsi="Arial" w:cs="Arial"/>
          </w:rPr>
          <w:t>Immediate safety</w:t>
        </w:r>
      </w:hyperlink>
      <w:r>
        <w:rPr>
          <w:rFonts w:ascii="Arial" w:eastAsia="Arial" w:hAnsi="Arial" w:cs="Arial"/>
        </w:rPr>
        <w:t xml:space="preserve"> and contact the Local Authority Designated </w:t>
      </w:r>
      <w:r>
        <w:rPr>
          <w:rFonts w:ascii="Arial" w:eastAsia="Arial" w:hAnsi="Arial" w:cs="Arial"/>
        </w:rPr>
        <w:lastRenderedPageBreak/>
        <w:t xml:space="preserve">Officer in accordance with </w:t>
      </w:r>
      <w:hyperlink r:id="rId30" w:history="1">
        <w:r w:rsidRPr="00C60168">
          <w:rPr>
            <w:rStyle w:val="Hyperlink"/>
            <w:rFonts w:ascii="Arial" w:hAnsi="Arial" w:cs="Arial"/>
          </w:rPr>
          <w:t xml:space="preserve">Shropshire Safeguarding Community Partnership Managing Allegations Procedures.  </w:t>
        </w:r>
      </w:hyperlink>
    </w:p>
    <w:p w14:paraId="2A2547CE" w14:textId="5CD11F6B" w:rsidR="004462C2" w:rsidRDefault="004462C2" w:rsidP="004F47CF">
      <w:pPr>
        <w:rPr>
          <w:rFonts w:ascii="Arial" w:eastAsia="Arial" w:hAnsi="Arial" w:cs="Arial"/>
        </w:rPr>
      </w:pPr>
      <w:r>
        <w:rPr>
          <w:rFonts w:ascii="Arial" w:hAnsi="Arial" w:cs="Arial"/>
        </w:rPr>
        <w:t xml:space="preserve">In most cases I will consult with </w:t>
      </w:r>
      <w:hyperlink r:id="rId31" w:history="1">
        <w:r w:rsidRPr="00C60168">
          <w:rPr>
            <w:rStyle w:val="Hyperlink"/>
            <w:rFonts w:ascii="Arial" w:hAnsi="Arial" w:cs="Arial"/>
          </w:rPr>
          <w:t xml:space="preserve">Shropshire Safeguarding Community Partnership Managing Allegations Procedures.  </w:t>
        </w:r>
      </w:hyperlink>
      <w:r>
        <w:rPr>
          <w:rFonts w:ascii="Arial" w:eastAsia="Arial" w:hAnsi="Arial" w:cs="Arial"/>
        </w:rPr>
        <w:t xml:space="preserve">. </w:t>
      </w:r>
      <w:r w:rsidRPr="3707EA47">
        <w:rPr>
          <w:rFonts w:ascii="Arial" w:eastAsia="Arial" w:hAnsi="Arial" w:cs="Arial"/>
        </w:rPr>
        <w:t>Any allegations that meet the above criteria will be referred to the L</w:t>
      </w:r>
      <w:r>
        <w:rPr>
          <w:rFonts w:ascii="Arial" w:eastAsia="Arial" w:hAnsi="Arial" w:cs="Arial"/>
        </w:rPr>
        <w:t xml:space="preserve">ocal </w:t>
      </w:r>
      <w:r w:rsidRPr="3707EA47">
        <w:rPr>
          <w:rFonts w:ascii="Arial" w:eastAsia="Arial" w:hAnsi="Arial" w:cs="Arial"/>
        </w:rPr>
        <w:t>A</w:t>
      </w:r>
      <w:r>
        <w:rPr>
          <w:rFonts w:ascii="Arial" w:eastAsia="Arial" w:hAnsi="Arial" w:cs="Arial"/>
        </w:rPr>
        <w:t xml:space="preserve">uthority </w:t>
      </w:r>
      <w:r w:rsidRPr="3707EA47">
        <w:rPr>
          <w:rFonts w:ascii="Arial" w:eastAsia="Arial" w:hAnsi="Arial" w:cs="Arial"/>
        </w:rPr>
        <w:t>D</w:t>
      </w:r>
      <w:r>
        <w:rPr>
          <w:rFonts w:ascii="Arial" w:eastAsia="Arial" w:hAnsi="Arial" w:cs="Arial"/>
        </w:rPr>
        <w:t xml:space="preserve">esignated </w:t>
      </w:r>
      <w:r w:rsidRPr="3707EA47">
        <w:rPr>
          <w:rFonts w:ascii="Arial" w:eastAsia="Arial" w:hAnsi="Arial" w:cs="Arial"/>
        </w:rPr>
        <w:t>O</w:t>
      </w:r>
      <w:r>
        <w:rPr>
          <w:rFonts w:ascii="Arial" w:eastAsia="Arial" w:hAnsi="Arial" w:cs="Arial"/>
        </w:rPr>
        <w:t>fficer</w:t>
      </w:r>
      <w:r w:rsidRPr="3707EA47">
        <w:rPr>
          <w:rFonts w:ascii="Arial" w:eastAsia="Arial" w:hAnsi="Arial" w:cs="Arial"/>
        </w:rPr>
        <w:t xml:space="preserve"> within 1 working day and </w:t>
      </w:r>
      <w:r>
        <w:rPr>
          <w:rFonts w:ascii="Arial" w:eastAsia="Arial" w:hAnsi="Arial" w:cs="Arial"/>
        </w:rPr>
        <w:t>I</w:t>
      </w:r>
      <w:r w:rsidRPr="3707EA47">
        <w:rPr>
          <w:rFonts w:ascii="Arial" w:eastAsia="Arial" w:hAnsi="Arial" w:cs="Arial"/>
        </w:rPr>
        <w:t xml:space="preserve"> will follow their advice and guidance. </w:t>
      </w:r>
    </w:p>
    <w:p w14:paraId="47B9BAEA" w14:textId="1531ABDC" w:rsidR="211F722B" w:rsidRPr="00B17AE0" w:rsidRDefault="002B65C3" w:rsidP="3707EA47">
      <w:pPr>
        <w:rPr>
          <w:rFonts w:ascii="Arial" w:eastAsia="Arial" w:hAnsi="Arial" w:cs="Arial"/>
        </w:rPr>
      </w:pPr>
      <w:r>
        <w:rPr>
          <w:rFonts w:ascii="Arial" w:eastAsia="Arial" w:hAnsi="Arial" w:cs="Arial"/>
        </w:rPr>
        <w:t xml:space="preserve"> </w:t>
      </w:r>
      <w:r w:rsidR="00D12D75">
        <w:rPr>
          <w:rFonts w:ascii="Arial" w:eastAsia="Arial" w:hAnsi="Arial" w:cs="Arial"/>
        </w:rPr>
        <w:t>I/We</w:t>
      </w:r>
      <w:r w:rsidR="21C107CC" w:rsidRPr="00B17AE0">
        <w:rPr>
          <w:rFonts w:ascii="Arial" w:eastAsia="Arial" w:hAnsi="Arial" w:cs="Arial"/>
        </w:rPr>
        <w:t xml:space="preserve"> will notify OFSTED as soon as reasonably pract</w:t>
      </w:r>
      <w:r w:rsidR="5DC795C9" w:rsidRPr="00B17AE0">
        <w:rPr>
          <w:rFonts w:ascii="Arial" w:eastAsia="Arial" w:hAnsi="Arial" w:cs="Arial"/>
        </w:rPr>
        <w:t>ical and within 14 days of the allegation first being made, informing them of action taken</w:t>
      </w:r>
      <w:r w:rsidR="21C107CC" w:rsidRPr="00B17AE0">
        <w:rPr>
          <w:rFonts w:ascii="Arial" w:eastAsia="Arial" w:hAnsi="Arial" w:cs="Arial"/>
        </w:rPr>
        <w:t xml:space="preserve"> </w:t>
      </w:r>
      <w:r w:rsidR="5DC795C9" w:rsidRPr="00B17AE0">
        <w:rPr>
          <w:rFonts w:ascii="Arial" w:eastAsia="Arial" w:hAnsi="Arial" w:cs="Arial"/>
        </w:rPr>
        <w:t xml:space="preserve">by completing the </w:t>
      </w:r>
      <w:r w:rsidR="32B6CF89" w:rsidRPr="00B17AE0">
        <w:rPr>
          <w:rFonts w:ascii="Arial" w:eastAsia="Arial" w:hAnsi="Arial" w:cs="Arial"/>
        </w:rPr>
        <w:t>on</w:t>
      </w:r>
      <w:r w:rsidR="5DC795C9" w:rsidRPr="00B17AE0">
        <w:rPr>
          <w:rFonts w:ascii="Arial" w:eastAsia="Arial" w:hAnsi="Arial" w:cs="Arial"/>
        </w:rPr>
        <w:t xml:space="preserve">line form - </w:t>
      </w:r>
      <w:r w:rsidR="21C107CC" w:rsidRPr="00B17AE0">
        <w:rPr>
          <w:rFonts w:ascii="Arial" w:eastAsia="Arial" w:hAnsi="Arial" w:cs="Arial"/>
        </w:rPr>
        <w:t xml:space="preserve"> </w:t>
      </w:r>
      <w:hyperlink r:id="rId32">
        <w:r w:rsidR="68128527" w:rsidRPr="00B17AE0">
          <w:rPr>
            <w:rStyle w:val="Hyperlink"/>
            <w:rFonts w:ascii="Arial" w:eastAsia="Arial" w:hAnsi="Arial" w:cs="Arial"/>
          </w:rPr>
          <w:t>R</w:t>
        </w:r>
        <w:r w:rsidR="6283F9AC" w:rsidRPr="00B17AE0">
          <w:rPr>
            <w:rStyle w:val="Hyperlink"/>
            <w:rFonts w:ascii="Arial" w:eastAsia="Arial" w:hAnsi="Arial" w:cs="Arial"/>
          </w:rPr>
          <w:t>eport-a-serious-childcare-incident</w:t>
        </w:r>
      </w:hyperlink>
      <w:r w:rsidR="6283F9AC" w:rsidRPr="00B17AE0">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239A6EE" w:rsidR="47C0BCFD" w:rsidRDefault="00D12D75" w:rsidP="3707EA47">
      <w:pPr>
        <w:rPr>
          <w:rFonts w:ascii="Arial" w:eastAsia="Arial" w:hAnsi="Arial" w:cs="Arial"/>
        </w:rPr>
      </w:pPr>
      <w:r>
        <w:rPr>
          <w:rFonts w:ascii="Arial" w:eastAsia="Arial" w:hAnsi="Arial" w:cs="Arial"/>
        </w:rPr>
        <w:t>I/We</w:t>
      </w:r>
      <w:r w:rsidR="47C0BCFD" w:rsidRPr="3707EA47">
        <w:rPr>
          <w:rFonts w:ascii="Arial" w:eastAsia="Arial" w:hAnsi="Arial" w:cs="Arial"/>
        </w:rPr>
        <w:t xml:space="preserve"> </w:t>
      </w:r>
      <w:r w:rsidR="50434136" w:rsidRPr="3707EA47">
        <w:rPr>
          <w:rFonts w:ascii="Arial" w:eastAsia="Arial" w:hAnsi="Arial" w:cs="Arial"/>
        </w:rPr>
        <w:t xml:space="preserve">also </w:t>
      </w:r>
      <w:r w:rsidR="47C0BCFD" w:rsidRPr="3707EA47">
        <w:rPr>
          <w:rFonts w:ascii="Arial" w:eastAsia="Arial" w:hAnsi="Arial" w:cs="Arial"/>
        </w:rPr>
        <w:t>have a duty of care towards our staff</w:t>
      </w:r>
      <w:r w:rsidR="348A7219" w:rsidRPr="09C5392F">
        <w:rPr>
          <w:rFonts w:ascii="Arial" w:eastAsia="Arial" w:hAnsi="Arial" w:cs="Arial"/>
        </w:rPr>
        <w:t>,</w:t>
      </w:r>
      <w:r w:rsidR="47C0BCFD" w:rsidRPr="3707EA47">
        <w:rPr>
          <w:rFonts w:ascii="Arial" w:eastAsia="Arial" w:hAnsi="Arial" w:cs="Arial"/>
        </w:rPr>
        <w:t xml:space="preserve"> and </w:t>
      </w:r>
      <w:r>
        <w:rPr>
          <w:rFonts w:ascii="Arial" w:eastAsia="Arial" w:hAnsi="Arial" w:cs="Arial"/>
        </w:rPr>
        <w:t>I/We</w:t>
      </w:r>
      <w:r w:rsidR="47C0BCFD" w:rsidRPr="3707EA47">
        <w:rPr>
          <w:rFonts w:ascii="Arial" w:eastAsia="Arial" w:hAnsi="Arial" w:cs="Arial"/>
        </w:rPr>
        <w:t xml:space="preserve"> will provide a named contact for the staff member</w:t>
      </w:r>
      <w:r w:rsidR="7A1CA788" w:rsidRPr="3707EA47">
        <w:rPr>
          <w:rFonts w:ascii="Arial" w:eastAsia="Arial" w:hAnsi="Arial" w:cs="Arial"/>
        </w:rPr>
        <w:t xml:space="preserve">. </w:t>
      </w:r>
    </w:p>
    <w:p w14:paraId="729BB521" w14:textId="1724B107" w:rsidR="006547B9" w:rsidRDefault="00963069" w:rsidP="3707EA47">
      <w:pPr>
        <w:rPr>
          <w:rFonts w:ascii="Arial" w:eastAsia="Arial" w:hAnsi="Arial" w:cs="Arial"/>
        </w:rPr>
      </w:pPr>
      <w:r>
        <w:rPr>
          <w:rFonts w:ascii="Arial" w:eastAsia="Arial" w:hAnsi="Arial" w:cs="Arial"/>
        </w:rPr>
        <w:t xml:space="preserve">If necessary, </w:t>
      </w:r>
      <w:r w:rsidR="00D12D75">
        <w:rPr>
          <w:rFonts w:ascii="Arial" w:eastAsia="Arial" w:hAnsi="Arial" w:cs="Arial"/>
        </w:rPr>
        <w:t>I/We</w:t>
      </w:r>
      <w:r w:rsidR="006547B9">
        <w:rPr>
          <w:rFonts w:ascii="Arial" w:eastAsia="Arial" w:hAnsi="Arial" w:cs="Arial"/>
        </w:rPr>
        <w:t xml:space="preserv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w:t>
      </w:r>
      <w:proofErr w:type="gramStart"/>
      <w:r w:rsidR="00971984">
        <w:rPr>
          <w:rFonts w:ascii="Arial" w:eastAsia="Arial" w:hAnsi="Arial" w:cs="Arial"/>
        </w:rPr>
        <w:t>criteria</w:t>
      </w:r>
      <w:proofErr w:type="gramEnd"/>
      <w:r w:rsidR="00971984">
        <w:rPr>
          <w:rFonts w:ascii="Arial" w:eastAsia="Arial" w:hAnsi="Arial" w:cs="Arial"/>
        </w:rPr>
        <w:t xml:space="preserve"> for such </w:t>
      </w:r>
      <w:r w:rsidR="00E555EB">
        <w:rPr>
          <w:rFonts w:ascii="Arial" w:eastAsia="Arial" w:hAnsi="Arial" w:cs="Arial"/>
        </w:rPr>
        <w:t xml:space="preserve">reporting is met. </w:t>
      </w:r>
    </w:p>
    <w:p w14:paraId="45314D32" w14:textId="77777777" w:rsidR="00E036CD" w:rsidRPr="00934C6D" w:rsidRDefault="00E036CD" w:rsidP="00E036CD">
      <w:pPr>
        <w:pStyle w:val="ListParagraph"/>
        <w:numPr>
          <w:ilvl w:val="0"/>
          <w:numId w:val="33"/>
        </w:numPr>
        <w:rPr>
          <w:rFonts w:ascii="Arial" w:eastAsia="Arial" w:hAnsi="Arial" w:cs="Arial"/>
          <w:b/>
          <w:bCs/>
        </w:rPr>
      </w:pPr>
      <w:r w:rsidRPr="00934C6D">
        <w:rPr>
          <w:rFonts w:ascii="Arial" w:eastAsia="Arial" w:hAnsi="Arial" w:cs="Arial"/>
          <w:b/>
          <w:bCs/>
        </w:rPr>
        <w:t>Allegations / concerns that do not meet the harms threshold (Low level concerns)</w:t>
      </w:r>
      <w:r>
        <w:rPr>
          <w:rFonts w:ascii="Arial" w:eastAsia="Arial" w:hAnsi="Arial" w:cs="Arial"/>
          <w:b/>
          <w:bCs/>
        </w:rPr>
        <w:t>.</w:t>
      </w:r>
    </w:p>
    <w:p w14:paraId="0F6B4312" w14:textId="77777777" w:rsidR="00E036CD" w:rsidRDefault="00E036CD" w:rsidP="00E036CD">
      <w:pPr>
        <w:rPr>
          <w:rFonts w:ascii="Arial" w:eastAsia="Arial" w:hAnsi="Arial" w:cs="Arial"/>
        </w:rPr>
      </w:pPr>
      <w:r w:rsidRPr="3707EA47">
        <w:rPr>
          <w:rFonts w:ascii="Arial" w:eastAsia="Arial" w:hAnsi="Arial" w:cs="Arial"/>
        </w:rPr>
        <w:t>The term low level does not mean that these concerns are insignificant</w:t>
      </w:r>
      <w:r>
        <w:rPr>
          <w:rFonts w:ascii="Arial" w:eastAsia="Arial" w:hAnsi="Arial" w:cs="Arial"/>
        </w:rPr>
        <w:t>.</w:t>
      </w:r>
      <w:r w:rsidRPr="3707EA47">
        <w:rPr>
          <w:rFonts w:ascii="Arial" w:eastAsia="Arial" w:hAnsi="Arial" w:cs="Arial"/>
        </w:rPr>
        <w:t xml:space="preserve"> </w:t>
      </w:r>
      <w:r>
        <w:rPr>
          <w:rFonts w:ascii="Arial" w:eastAsia="Arial" w:hAnsi="Arial" w:cs="Arial"/>
        </w:rPr>
        <w:t>A</w:t>
      </w:r>
      <w:r w:rsidRPr="3707EA47">
        <w:rPr>
          <w:rFonts w:ascii="Arial" w:eastAsia="Arial" w:hAnsi="Arial" w:cs="Arial"/>
        </w:rPr>
        <w:t xml:space="preserve"> low-level concern is when staff or volunteer may have acted in a way that:</w:t>
      </w:r>
    </w:p>
    <w:p w14:paraId="20F8BD18" w14:textId="77777777" w:rsidR="00E036CD" w:rsidRPr="00FF6444" w:rsidRDefault="00E036CD" w:rsidP="00E036CD">
      <w:pPr>
        <w:pStyle w:val="ListParagraph"/>
        <w:numPr>
          <w:ilvl w:val="0"/>
          <w:numId w:val="37"/>
        </w:numPr>
        <w:rPr>
          <w:rFonts w:ascii="Arial" w:eastAsia="Arial" w:hAnsi="Arial" w:cs="Arial"/>
          <w:b/>
          <w:bCs/>
        </w:rPr>
      </w:pPr>
      <w:r w:rsidRPr="00FF6444">
        <w:rPr>
          <w:rFonts w:ascii="Arial" w:eastAsia="Arial" w:hAnsi="Arial" w:cs="Arial"/>
        </w:rPr>
        <w:t xml:space="preserve">Is inconsistent with the staff code of conduct, including inappropriate conduct outside of work. Our staff code of conduct outlines examples of what could be considered a low-level </w:t>
      </w:r>
      <w:proofErr w:type="gramStart"/>
      <w:r w:rsidRPr="00FF6444">
        <w:rPr>
          <w:rFonts w:ascii="Arial" w:eastAsia="Arial" w:hAnsi="Arial" w:cs="Arial"/>
        </w:rPr>
        <w:t>concern;</w:t>
      </w:r>
      <w:proofErr w:type="gramEnd"/>
    </w:p>
    <w:p w14:paraId="017AF400" w14:textId="77777777" w:rsidR="00E036CD" w:rsidRPr="00FF6444" w:rsidRDefault="00E036CD" w:rsidP="00E036CD">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Pr>
          <w:rFonts w:ascii="Arial" w:eastAsia="Arial" w:hAnsi="Arial" w:cs="Arial"/>
        </w:rPr>
        <w:t xml:space="preserve"> at point 1 above.</w:t>
      </w:r>
      <w:r w:rsidRPr="00FF6444">
        <w:rPr>
          <w:rFonts w:ascii="Arial" w:eastAsia="Arial" w:hAnsi="Arial" w:cs="Arial"/>
        </w:rPr>
        <w:t xml:space="preserve"> </w:t>
      </w:r>
    </w:p>
    <w:p w14:paraId="64EF52E7" w14:textId="77777777" w:rsidR="00E036CD" w:rsidRDefault="00E036CD" w:rsidP="00E036CD">
      <w:pPr>
        <w:rPr>
          <w:rFonts w:ascii="Arial" w:eastAsia="Arial" w:hAnsi="Arial" w:cs="Arial"/>
        </w:rPr>
      </w:pPr>
      <w:r>
        <w:rPr>
          <w:rFonts w:ascii="Arial" w:eastAsia="Arial" w:hAnsi="Arial" w:cs="Arial"/>
        </w:rPr>
        <w:t>Low level</w:t>
      </w:r>
      <w:r w:rsidRPr="3707EA47">
        <w:rPr>
          <w:rFonts w:ascii="Arial" w:eastAsia="Arial" w:hAnsi="Arial" w:cs="Arial"/>
        </w:rPr>
        <w:t xml:space="preserve"> concerns should be </w:t>
      </w:r>
      <w:r>
        <w:rPr>
          <w:rFonts w:ascii="Arial" w:eastAsia="Arial" w:hAnsi="Arial" w:cs="Arial"/>
        </w:rPr>
        <w:t>reported in person to myself,</w:t>
      </w:r>
      <w:r w:rsidRPr="3707EA47">
        <w:rPr>
          <w:rFonts w:ascii="Arial" w:eastAsia="Arial" w:hAnsi="Arial" w:cs="Arial"/>
        </w:rPr>
        <w:t xml:space="preserve"> to embed our culture of openness and transparency. To ensure that our </w:t>
      </w:r>
      <w:r>
        <w:rPr>
          <w:rFonts w:ascii="Arial" w:eastAsia="Arial" w:hAnsi="Arial" w:cs="Arial"/>
        </w:rPr>
        <w:t>setting</w:t>
      </w:r>
      <w:r w:rsidRPr="3707EA47">
        <w:rPr>
          <w:rFonts w:ascii="Arial" w:eastAsia="Arial" w:hAnsi="Arial" w:cs="Arial"/>
        </w:rPr>
        <w:t>’s values and expected behaviours are lived, monitored</w:t>
      </w:r>
      <w:r>
        <w:rPr>
          <w:rFonts w:ascii="Arial" w:eastAsia="Arial" w:hAnsi="Arial" w:cs="Arial"/>
        </w:rPr>
        <w:t>,</w:t>
      </w:r>
      <w:r w:rsidRPr="3707EA47">
        <w:rPr>
          <w:rFonts w:ascii="Arial" w:eastAsia="Arial" w:hAnsi="Arial" w:cs="Arial"/>
        </w:rPr>
        <w:t xml:space="preserve"> and reinforced by all staff. </w:t>
      </w:r>
    </w:p>
    <w:p w14:paraId="4C4C5CE2" w14:textId="77777777" w:rsidR="00E036CD" w:rsidRDefault="00E036CD" w:rsidP="00E036CD">
      <w:pPr>
        <w:rPr>
          <w:rFonts w:ascii="Arial" w:eastAsia="Arial" w:hAnsi="Arial" w:cs="Arial"/>
        </w:rPr>
      </w:pPr>
      <w:r>
        <w:rPr>
          <w:rFonts w:ascii="Arial" w:eastAsia="Arial" w:hAnsi="Arial" w:cs="Arial"/>
        </w:rPr>
        <w:t>I will decide the outcome of all low-level concerns,</w:t>
      </w:r>
      <w:r w:rsidRPr="3707EA47">
        <w:rPr>
          <w:rFonts w:ascii="Arial" w:eastAsia="Arial" w:hAnsi="Arial" w:cs="Arial"/>
        </w:rPr>
        <w:t xml:space="preserve"> </w:t>
      </w:r>
      <w:r>
        <w:rPr>
          <w:rFonts w:ascii="Arial" w:eastAsia="Arial" w:hAnsi="Arial" w:cs="Arial"/>
        </w:rPr>
        <w:t>c</w:t>
      </w:r>
      <w:r w:rsidRPr="3707EA47">
        <w:rPr>
          <w:rFonts w:ascii="Arial" w:eastAsia="Arial" w:hAnsi="Arial" w:cs="Arial"/>
        </w:rPr>
        <w:t xml:space="preserve">onsideration will be given to whether there is a pattern of behaviour </w:t>
      </w:r>
      <w:r>
        <w:rPr>
          <w:rFonts w:ascii="Arial" w:eastAsia="Arial" w:hAnsi="Arial" w:cs="Arial"/>
        </w:rPr>
        <w:t xml:space="preserve">by the individual; </w:t>
      </w:r>
      <w:r w:rsidRPr="3707EA47">
        <w:rPr>
          <w:rFonts w:ascii="Arial" w:eastAsia="Arial" w:hAnsi="Arial" w:cs="Arial"/>
        </w:rPr>
        <w:t xml:space="preserve">or if there is a wider </w:t>
      </w:r>
      <w:r>
        <w:rPr>
          <w:rFonts w:ascii="Arial" w:eastAsia="Arial" w:hAnsi="Arial" w:cs="Arial"/>
        </w:rPr>
        <w:t>setting</w:t>
      </w:r>
      <w:r w:rsidRPr="3707EA47">
        <w:rPr>
          <w:rFonts w:ascii="Arial" w:eastAsia="Arial" w:hAnsi="Arial" w:cs="Arial"/>
        </w:rPr>
        <w:t xml:space="preserve"> culture issue and if policies need to be revised,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3179F648" w:rsidR="56A01F9D" w:rsidRPr="00B17AE0" w:rsidRDefault="0ADC91C8" w:rsidP="3707EA47">
      <w:pPr>
        <w:rPr>
          <w:rFonts w:ascii="Arial" w:eastAsia="Arial" w:hAnsi="Arial" w:cs="Arial"/>
        </w:rPr>
      </w:pPr>
      <w:r w:rsidRPr="3707EA47">
        <w:rPr>
          <w:rFonts w:ascii="Arial" w:eastAsia="Arial" w:hAnsi="Arial" w:cs="Arial"/>
        </w:rPr>
        <w:t>Whistleblowing is the mechanism by which staff can raise concerns</w:t>
      </w:r>
      <w:r w:rsidR="00CB2373">
        <w:rPr>
          <w:rFonts w:ascii="Arial" w:eastAsia="Arial" w:hAnsi="Arial" w:cs="Arial"/>
        </w:rPr>
        <w:t xml:space="preserve"> </w:t>
      </w:r>
      <w:r w:rsidR="00CB2373" w:rsidRPr="00145BC6">
        <w:rPr>
          <w:rFonts w:ascii="Arial" w:eastAsia="Arial" w:hAnsi="Arial" w:cs="Arial"/>
          <w:color w:val="7030A0"/>
        </w:rPr>
        <w:t xml:space="preserve">about </w:t>
      </w:r>
      <w:r w:rsidR="00477F6D" w:rsidRPr="00145BC6">
        <w:rPr>
          <w:rFonts w:ascii="Arial" w:eastAsia="Arial" w:hAnsi="Arial" w:cs="Arial"/>
          <w:color w:val="7030A0"/>
        </w:rPr>
        <w:t>poor or unsafe practice</w:t>
      </w:r>
      <w:r w:rsidR="00EB680A">
        <w:rPr>
          <w:rFonts w:ascii="Arial" w:eastAsia="Arial" w:hAnsi="Arial" w:cs="Arial"/>
          <w:color w:val="7030A0"/>
        </w:rPr>
        <w:t xml:space="preserve">, wrongdoing </w:t>
      </w:r>
      <w:r w:rsidR="00C623CE">
        <w:rPr>
          <w:rFonts w:ascii="Arial" w:eastAsia="Arial" w:hAnsi="Arial" w:cs="Arial"/>
          <w:color w:val="7030A0"/>
        </w:rPr>
        <w:t>and/or</w:t>
      </w:r>
      <w:r w:rsidR="00477F6D" w:rsidRPr="00145BC6">
        <w:rPr>
          <w:rFonts w:ascii="Arial" w:eastAsia="Arial" w:hAnsi="Arial" w:cs="Arial"/>
          <w:color w:val="7030A0"/>
        </w:rPr>
        <w:t xml:space="preserve"> potential failures</w:t>
      </w:r>
      <w:r w:rsidR="002776AF" w:rsidRPr="00145BC6">
        <w:rPr>
          <w:rFonts w:ascii="Arial" w:eastAsia="Arial" w:hAnsi="Arial" w:cs="Arial"/>
          <w:color w:val="7030A0"/>
        </w:rPr>
        <w:t xml:space="preserve"> in the </w:t>
      </w:r>
      <w:r w:rsidR="002A1896">
        <w:rPr>
          <w:rFonts w:ascii="Arial" w:eastAsia="Arial" w:hAnsi="Arial" w:cs="Arial"/>
          <w:color w:val="7030A0"/>
        </w:rPr>
        <w:t>setting</w:t>
      </w:r>
      <w:r w:rsidR="002776AF" w:rsidRPr="00145BC6">
        <w:rPr>
          <w:rFonts w:ascii="Arial" w:eastAsia="Arial" w:hAnsi="Arial" w:cs="Arial"/>
          <w:color w:val="7030A0"/>
        </w:rPr>
        <w:t xml:space="preserve">’s </w:t>
      </w:r>
      <w:r w:rsidR="00145BC6" w:rsidRPr="00145BC6">
        <w:rPr>
          <w:rFonts w:ascii="Arial" w:eastAsia="Arial" w:hAnsi="Arial" w:cs="Arial"/>
          <w:color w:val="7030A0"/>
        </w:rPr>
        <w:t>arrangements</w:t>
      </w:r>
      <w:r w:rsidR="00831E5E">
        <w:rPr>
          <w:rFonts w:ascii="Arial" w:eastAsia="Arial" w:hAnsi="Arial" w:cs="Arial"/>
          <w:color w:val="7030A0"/>
        </w:rPr>
        <w:t xml:space="preserve"> </w:t>
      </w:r>
      <w:r w:rsidRPr="3707EA47">
        <w:rPr>
          <w:rFonts w:ascii="Arial" w:eastAsia="Arial" w:hAnsi="Arial" w:cs="Arial"/>
        </w:rPr>
        <w:t>in good faith without fear of repercussions.</w:t>
      </w:r>
      <w:r w:rsidR="653E18F3" w:rsidRPr="3707EA47">
        <w:rPr>
          <w:rFonts w:ascii="Arial" w:eastAsia="Arial" w:hAnsi="Arial" w:cs="Arial"/>
        </w:rPr>
        <w:t xml:space="preserve"> </w:t>
      </w:r>
      <w:r w:rsidR="653E18F3" w:rsidRPr="002E369B">
        <w:rPr>
          <w:rFonts w:ascii="Arial" w:eastAsia="Arial" w:hAnsi="Arial" w:cs="Arial"/>
          <w:color w:val="7030A0"/>
        </w:rPr>
        <w:t>All staff have a duty to raise</w:t>
      </w:r>
      <w:r w:rsidR="00EC414F">
        <w:rPr>
          <w:rFonts w:ascii="Arial" w:eastAsia="Arial" w:hAnsi="Arial" w:cs="Arial"/>
          <w:color w:val="7030A0"/>
        </w:rPr>
        <w:t xml:space="preserve"> </w:t>
      </w:r>
      <w:r w:rsidR="653E18F3" w:rsidRPr="002E369B">
        <w:rPr>
          <w:rFonts w:ascii="Arial" w:eastAsia="Arial" w:hAnsi="Arial" w:cs="Arial"/>
          <w:color w:val="7030A0"/>
        </w:rPr>
        <w:t>concerns</w:t>
      </w:r>
      <w:r w:rsidR="00EC414F">
        <w:rPr>
          <w:rFonts w:ascii="Arial" w:eastAsia="Arial" w:hAnsi="Arial" w:cs="Arial"/>
          <w:color w:val="7030A0"/>
        </w:rPr>
        <w:t xml:space="preserve"> about malpractice or </w:t>
      </w:r>
      <w:r w:rsidR="00A905AD">
        <w:rPr>
          <w:rFonts w:ascii="Arial" w:eastAsia="Arial" w:hAnsi="Arial" w:cs="Arial"/>
          <w:color w:val="7030A0"/>
        </w:rPr>
        <w:t>wrongdoing</w:t>
      </w:r>
      <w:r w:rsidR="00C9782A">
        <w:rPr>
          <w:rFonts w:ascii="Arial" w:eastAsia="Arial" w:hAnsi="Arial" w:cs="Arial"/>
          <w:color w:val="7030A0"/>
        </w:rPr>
        <w:t xml:space="preserve"> </w:t>
      </w:r>
      <w:r w:rsidR="00037D1B">
        <w:rPr>
          <w:rFonts w:ascii="Arial" w:eastAsia="Arial" w:hAnsi="Arial" w:cs="Arial"/>
          <w:color w:val="7030A0"/>
        </w:rPr>
        <w:t>where this is impacting o</w:t>
      </w:r>
      <w:r w:rsidR="006341E7">
        <w:rPr>
          <w:rFonts w:ascii="Arial" w:eastAsia="Arial" w:hAnsi="Arial" w:cs="Arial"/>
          <w:color w:val="7030A0"/>
        </w:rPr>
        <w:t>n</w:t>
      </w:r>
      <w:r w:rsidR="00037D1B">
        <w:rPr>
          <w:rFonts w:ascii="Arial" w:eastAsia="Arial" w:hAnsi="Arial" w:cs="Arial"/>
          <w:color w:val="7030A0"/>
        </w:rPr>
        <w:t xml:space="preserve"> the safety and welfare of children</w:t>
      </w:r>
      <w:r w:rsidR="006341E7">
        <w:rPr>
          <w:rFonts w:ascii="Arial" w:eastAsia="Arial" w:hAnsi="Arial" w:cs="Arial"/>
          <w:color w:val="7030A0"/>
        </w:rPr>
        <w:t xml:space="preserve">. </w:t>
      </w:r>
      <w:r w:rsidR="653E18F3" w:rsidRPr="00B17AE0">
        <w:rPr>
          <w:rFonts w:ascii="Arial" w:eastAsia="Arial" w:hAnsi="Arial" w:cs="Arial"/>
          <w:color w:val="7030A0"/>
        </w:rPr>
        <w:t xml:space="preserve">This may </w:t>
      </w:r>
      <w:r w:rsidR="5C3F441B" w:rsidRPr="00B17AE0">
        <w:rPr>
          <w:rFonts w:ascii="Arial" w:eastAsia="Arial" w:hAnsi="Arial" w:cs="Arial"/>
          <w:color w:val="7030A0"/>
        </w:rPr>
        <w:t>include</w:t>
      </w:r>
      <w:r w:rsidR="653E18F3" w:rsidRPr="00B17AE0">
        <w:rPr>
          <w:rFonts w:ascii="Arial" w:eastAsia="Arial" w:hAnsi="Arial" w:cs="Arial"/>
          <w:color w:val="7030A0"/>
        </w:rPr>
        <w:t xml:space="preserve"> attitude or actions of </w:t>
      </w:r>
      <w:r w:rsidR="5A68C54E" w:rsidRPr="00B17AE0">
        <w:rPr>
          <w:rFonts w:ascii="Arial" w:eastAsia="Arial" w:hAnsi="Arial" w:cs="Arial"/>
          <w:color w:val="7030A0"/>
        </w:rPr>
        <w:t>colleague's</w:t>
      </w:r>
      <w:r w:rsidR="6F94F62D" w:rsidRPr="00B17AE0">
        <w:rPr>
          <w:rFonts w:ascii="Arial" w:eastAsia="Arial" w:hAnsi="Arial" w:cs="Arial"/>
          <w:color w:val="7030A0"/>
        </w:rPr>
        <w:t xml:space="preserve"> poor or unsafe practice or potential </w:t>
      </w:r>
      <w:r w:rsidR="312F37A8" w:rsidRPr="00B17AE0">
        <w:rPr>
          <w:rFonts w:ascii="Arial" w:eastAsia="Arial" w:hAnsi="Arial" w:cs="Arial"/>
          <w:color w:val="7030A0"/>
        </w:rPr>
        <w:t>failures</w:t>
      </w:r>
      <w:r w:rsidR="6F94F62D" w:rsidRPr="00B17AE0">
        <w:rPr>
          <w:rFonts w:ascii="Arial" w:eastAsia="Arial" w:hAnsi="Arial" w:cs="Arial"/>
          <w:color w:val="7030A0"/>
        </w:rPr>
        <w:t xml:space="preserve"> in</w:t>
      </w:r>
      <w:r w:rsidR="29424D12" w:rsidRPr="00B17AE0">
        <w:rPr>
          <w:rFonts w:ascii="Arial" w:eastAsia="Arial" w:hAnsi="Arial" w:cs="Arial"/>
          <w:color w:val="7030A0"/>
        </w:rPr>
        <w:t xml:space="preserve"> adhering to the </w:t>
      </w:r>
      <w:r w:rsidR="002A1896">
        <w:rPr>
          <w:rFonts w:ascii="Arial" w:eastAsia="Arial" w:hAnsi="Arial" w:cs="Arial"/>
          <w:color w:val="7030A0"/>
        </w:rPr>
        <w:t>setting</w:t>
      </w:r>
      <w:r w:rsidR="2A6B946B" w:rsidRPr="00B17AE0">
        <w:rPr>
          <w:rFonts w:ascii="Arial" w:eastAsia="Arial" w:hAnsi="Arial" w:cs="Arial"/>
          <w:color w:val="7030A0"/>
        </w:rPr>
        <w:t>s'</w:t>
      </w:r>
      <w:r w:rsidR="29424D12" w:rsidRPr="00B17AE0">
        <w:rPr>
          <w:rFonts w:ascii="Arial" w:eastAsia="Arial" w:hAnsi="Arial" w:cs="Arial"/>
          <w:color w:val="7030A0"/>
        </w:rPr>
        <w:t xml:space="preserve"> policies, procedures and staff code of conduct. </w:t>
      </w:r>
    </w:p>
    <w:p w14:paraId="2BB8F39D" w14:textId="4A29F2A7" w:rsidR="00007270" w:rsidRPr="002A39AE" w:rsidRDefault="00117DE5" w:rsidP="2E44FC4A">
      <w:pPr>
        <w:rPr>
          <w:rFonts w:ascii="Arial" w:eastAsia="Arial" w:hAnsi="Arial" w:cs="Arial"/>
          <w:iCs/>
          <w:color w:val="FF0000"/>
        </w:rPr>
      </w:pPr>
      <w:bookmarkStart w:id="28" w:name="_Online_Safety_1"/>
      <w:bookmarkEnd w:id="28"/>
      <w:r w:rsidRPr="004E317C">
        <w:rPr>
          <w:rFonts w:ascii="Arial" w:eastAsia="Arial" w:hAnsi="Arial" w:cs="Arial"/>
          <w:iCs/>
        </w:rPr>
        <w:t xml:space="preserve">If </w:t>
      </w:r>
      <w:r w:rsidR="004E317C" w:rsidRPr="004E317C">
        <w:rPr>
          <w:rFonts w:ascii="Arial" w:eastAsia="Arial" w:hAnsi="Arial" w:cs="Arial"/>
          <w:iCs/>
        </w:rPr>
        <w:t>staff feel</w:t>
      </w:r>
      <w:r w:rsidRPr="004E317C">
        <w:rPr>
          <w:rFonts w:ascii="Arial" w:eastAsia="Arial" w:hAnsi="Arial" w:cs="Arial"/>
          <w:iCs/>
        </w:rPr>
        <w:t xml:space="preserve"> unable to raise concerns with the </w:t>
      </w:r>
      <w:r w:rsidR="002A1896">
        <w:rPr>
          <w:rFonts w:ascii="Arial" w:eastAsia="Arial" w:hAnsi="Arial" w:cs="Arial"/>
          <w:iCs/>
        </w:rPr>
        <w:t>setting</w:t>
      </w:r>
      <w:r w:rsidRPr="004E317C">
        <w:rPr>
          <w:rFonts w:ascii="Arial" w:eastAsia="Arial" w:hAnsi="Arial" w:cs="Arial"/>
          <w:iCs/>
        </w:rPr>
        <w:t xml:space="preserve">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33"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9" w:name="_Online_Safety_2"/>
      <w:bookmarkEnd w:id="29"/>
      <w:r w:rsidRPr="003B69E5">
        <w:rPr>
          <w:rFonts w:ascii="Arial" w:eastAsia="Arial" w:hAnsi="Arial" w:cs="Arial"/>
          <w:b/>
          <w:bCs/>
          <w:color w:val="5B9BD5" w:themeColor="accent5"/>
        </w:rPr>
        <w:t>Record Keeping and Information Security</w:t>
      </w:r>
    </w:p>
    <w:p w14:paraId="09BE7987" w14:textId="3C327F3B" w:rsidR="004743A9" w:rsidRDefault="00D12D75" w:rsidP="004C7BB4">
      <w:pPr>
        <w:rPr>
          <w:rFonts w:ascii="Arial" w:eastAsia="Arial" w:hAnsi="Arial" w:cs="Arial"/>
        </w:rPr>
      </w:pPr>
      <w:r>
        <w:rPr>
          <w:rFonts w:ascii="Arial" w:eastAsia="Arial" w:hAnsi="Arial" w:cs="Arial"/>
        </w:rPr>
        <w:t>I/We</w:t>
      </w:r>
      <w:r w:rsidR="001561C5">
        <w:rPr>
          <w:rFonts w:ascii="Arial" w:eastAsia="Arial" w:hAnsi="Arial" w:cs="Arial"/>
        </w:rPr>
        <w:t xml:space="preserve"> </w:t>
      </w:r>
      <w:r w:rsidR="00AB72CE">
        <w:rPr>
          <w:rFonts w:ascii="Arial" w:eastAsia="Arial" w:hAnsi="Arial" w:cs="Arial"/>
        </w:rPr>
        <w:t xml:space="preserve">have a legal duty to act in line with the Data Protection Act 2018 and the UK General Data Protection Regulation (UK GDPR). </w:t>
      </w:r>
      <w:r>
        <w:rPr>
          <w:rFonts w:ascii="Arial" w:eastAsia="Arial" w:hAnsi="Arial" w:cs="Arial"/>
        </w:rPr>
        <w:t>I/We</w:t>
      </w:r>
      <w:r w:rsidR="00AB72CE">
        <w:rPr>
          <w:rFonts w:ascii="Arial" w:eastAsia="Arial" w:hAnsi="Arial" w:cs="Arial"/>
        </w:rPr>
        <w:t xml:space="preserv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 xml:space="preserve">to ensure that </w:t>
      </w:r>
      <w:r>
        <w:rPr>
          <w:rFonts w:ascii="Arial" w:eastAsia="Arial" w:hAnsi="Arial" w:cs="Arial"/>
        </w:rPr>
        <w:t>I/We</w:t>
      </w:r>
      <w:r w:rsidR="004C7BB4">
        <w:rPr>
          <w:rFonts w:ascii="Arial" w:eastAsia="Arial" w:hAnsi="Arial" w:cs="Arial"/>
        </w:rPr>
        <w:t xml:space="preserv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w:t>
      </w:r>
      <w:r w:rsidR="002A1896">
        <w:rPr>
          <w:rFonts w:ascii="Arial" w:eastAsia="Arial" w:hAnsi="Arial" w:cs="Arial"/>
        </w:rPr>
        <w:t>families,</w:t>
      </w:r>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Pr="00CD65DA" w:rsidRDefault="004743A9" w:rsidP="004743A9">
      <w:pPr>
        <w:pStyle w:val="ListParagraph"/>
        <w:numPr>
          <w:ilvl w:val="0"/>
          <w:numId w:val="38"/>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34" w:history="1">
        <w:r w:rsidR="00957CCD" w:rsidRPr="00CD65DA">
          <w:rPr>
            <w:rStyle w:val="Hyperlink"/>
            <w:rFonts w:ascii="Arial" w:hAnsi="Arial" w:cs="Arial"/>
          </w:rPr>
          <w:t>Meeting digital and technology standards in schools and colleges</w:t>
        </w:r>
      </w:hyperlink>
      <w:r w:rsidR="00812C11" w:rsidRPr="00CD65DA">
        <w:rPr>
          <w:rFonts w:ascii="Arial" w:eastAsia="Arial" w:hAnsi="Arial" w:cs="Arial"/>
          <w:i/>
          <w:iCs/>
          <w:color w:val="FF0000"/>
        </w:rPr>
        <w:t xml:space="preserve"> and </w:t>
      </w:r>
      <w:hyperlink r:id="rId35" w:history="1">
        <w:r w:rsidR="00812C11" w:rsidRPr="00CD65DA">
          <w:rPr>
            <w:rStyle w:val="Hyperlink"/>
            <w:rFonts w:ascii="Arial" w:hAnsi="Arial" w:cs="Arial"/>
            <w:i/>
            <w:iCs/>
          </w:rPr>
          <w:t>Early Years practitioners: using cyber security to protect your settings - NCSC.GOV.UK</w:t>
        </w:r>
      </w:hyperlink>
      <w:r w:rsidR="006762C9" w:rsidRPr="00CD65DA">
        <w:rPr>
          <w:rFonts w:ascii="Arial" w:eastAsia="Arial" w:hAnsi="Arial" w:cs="Arial"/>
        </w:rPr>
        <w:t xml:space="preserve"> </w:t>
      </w:r>
      <w:r w:rsidR="006851A1" w:rsidRPr="00CD65DA">
        <w:rPr>
          <w:rFonts w:ascii="Arial" w:eastAsia="Arial" w:hAnsi="Arial" w:cs="Arial"/>
        </w:rPr>
        <w:t xml:space="preserve">(see also </w:t>
      </w:r>
      <w:hyperlink w:anchor="_Online_Safety_3" w:history="1">
        <w:r w:rsidR="006851A1" w:rsidRPr="00CD65DA">
          <w:rPr>
            <w:rStyle w:val="Hyperlink"/>
            <w:rFonts w:ascii="Arial" w:eastAsia="Arial" w:hAnsi="Arial" w:cs="Arial"/>
          </w:rPr>
          <w:t>Online Safety</w:t>
        </w:r>
      </w:hyperlink>
      <w:r w:rsidR="006851A1" w:rsidRPr="00CD65DA">
        <w:rPr>
          <w:rFonts w:ascii="Arial" w:eastAsia="Arial" w:hAnsi="Arial" w:cs="Arial"/>
        </w:rPr>
        <w:t>)</w:t>
      </w:r>
    </w:p>
    <w:p w14:paraId="0BBE225E" w14:textId="76AD12D7" w:rsidR="00D62595" w:rsidRPr="00CD65DA" w:rsidRDefault="00D62595" w:rsidP="004743A9">
      <w:pPr>
        <w:pStyle w:val="ListParagraph"/>
        <w:numPr>
          <w:ilvl w:val="0"/>
          <w:numId w:val="38"/>
        </w:numPr>
        <w:rPr>
          <w:rFonts w:ascii="Arial" w:eastAsia="Arial" w:hAnsi="Arial" w:cs="Arial"/>
        </w:rPr>
      </w:pPr>
      <w:r w:rsidRPr="00CD65DA">
        <w:rPr>
          <w:rFonts w:ascii="Arial" w:eastAsia="Arial" w:hAnsi="Arial" w:cs="Arial"/>
        </w:rPr>
        <w:t>M</w:t>
      </w:r>
      <w:r w:rsidR="006762C9" w:rsidRPr="00CD65DA">
        <w:rPr>
          <w:rFonts w:ascii="Arial" w:eastAsia="Arial" w:hAnsi="Arial" w:cs="Arial"/>
        </w:rPr>
        <w:t>anage request</w:t>
      </w:r>
      <w:r w:rsidR="003A44A6" w:rsidRPr="00CD65DA">
        <w:rPr>
          <w:rFonts w:ascii="Arial" w:eastAsia="Arial" w:hAnsi="Arial" w:cs="Arial"/>
        </w:rPr>
        <w:t>s</w:t>
      </w:r>
      <w:r w:rsidR="006762C9" w:rsidRPr="00CD65DA">
        <w:rPr>
          <w:rFonts w:ascii="Arial" w:eastAsia="Arial" w:hAnsi="Arial" w:cs="Arial"/>
        </w:rPr>
        <w:t xml:space="preserve"> for access</w:t>
      </w:r>
      <w:r w:rsidR="003A44A6" w:rsidRPr="00CD65DA">
        <w:rPr>
          <w:rFonts w:ascii="Arial" w:eastAsia="Arial" w:hAnsi="Arial" w:cs="Arial"/>
        </w:rPr>
        <w:t xml:space="preserve"> to personal information </w:t>
      </w:r>
      <w:r w:rsidR="00D12D75" w:rsidRPr="00CD65DA">
        <w:rPr>
          <w:rFonts w:ascii="Arial" w:eastAsia="Arial" w:hAnsi="Arial" w:cs="Arial"/>
        </w:rPr>
        <w:t>I/We</w:t>
      </w:r>
      <w:r w:rsidR="003A44A6" w:rsidRPr="00CD65DA">
        <w:rPr>
          <w:rFonts w:ascii="Arial" w:eastAsia="Arial" w:hAnsi="Arial" w:cs="Arial"/>
        </w:rPr>
        <w:t xml:space="preserve"> hold (known as subject access requests)</w:t>
      </w:r>
      <w:r w:rsidR="00977180" w:rsidRPr="00CD65DA">
        <w:rPr>
          <w:rFonts w:ascii="Arial" w:eastAsia="Arial" w:hAnsi="Arial" w:cs="Arial"/>
        </w:rPr>
        <w:t>.</w:t>
      </w:r>
      <w:r w:rsidR="00030344" w:rsidRPr="00CD65DA">
        <w:rPr>
          <w:rFonts w:ascii="Arial" w:eastAsia="Arial" w:hAnsi="Arial" w:cs="Arial"/>
        </w:rPr>
        <w:t xml:space="preserve"> </w:t>
      </w:r>
    </w:p>
    <w:p w14:paraId="0B87EDF2" w14:textId="11B5B173" w:rsidR="00124BC5" w:rsidRPr="00D62595" w:rsidRDefault="00977180" w:rsidP="00D62595">
      <w:pPr>
        <w:rPr>
          <w:rFonts w:ascii="Arial" w:eastAsia="Arial" w:hAnsi="Arial" w:cs="Arial"/>
        </w:rPr>
      </w:pPr>
      <w:r w:rsidRPr="00CD65DA">
        <w:rPr>
          <w:rFonts w:ascii="Arial" w:eastAsia="Arial" w:hAnsi="Arial" w:cs="Arial"/>
        </w:rPr>
        <w:lastRenderedPageBreak/>
        <w:t xml:space="preserve">Details of our processes and how to request access to personal information </w:t>
      </w:r>
      <w:r w:rsidR="00D12D75" w:rsidRPr="00CD65DA">
        <w:rPr>
          <w:rFonts w:ascii="Arial" w:eastAsia="Arial" w:hAnsi="Arial" w:cs="Arial"/>
        </w:rPr>
        <w:t>I/We</w:t>
      </w:r>
      <w:r w:rsidRPr="00CD65DA">
        <w:rPr>
          <w:rFonts w:ascii="Arial" w:eastAsia="Arial" w:hAnsi="Arial" w:cs="Arial"/>
        </w:rPr>
        <w:t xml:space="preserve"> hold are outlined in </w:t>
      </w:r>
      <w:r w:rsidR="00C120B6" w:rsidRPr="00CD65DA">
        <w:rPr>
          <w:rFonts w:ascii="Arial" w:eastAsia="Arial" w:hAnsi="Arial" w:cs="Arial"/>
          <w:i/>
          <w:iCs/>
          <w:color w:val="7030A0"/>
        </w:rPr>
        <w:t>(insert link/reference</w:t>
      </w:r>
      <w:r w:rsidR="008876A2" w:rsidRPr="00CD65DA">
        <w:rPr>
          <w:rFonts w:ascii="Arial" w:eastAsia="Arial" w:hAnsi="Arial" w:cs="Arial"/>
          <w:i/>
          <w:iCs/>
          <w:color w:val="7030A0"/>
        </w:rPr>
        <w:t xml:space="preserve"> to </w:t>
      </w:r>
      <w:r w:rsidR="00F34287" w:rsidRPr="00CD65DA">
        <w:rPr>
          <w:rFonts w:ascii="Arial" w:eastAsia="Arial" w:hAnsi="Arial" w:cs="Arial"/>
          <w:i/>
          <w:iCs/>
          <w:color w:val="7030A0"/>
        </w:rPr>
        <w:t>Data Protection Policies</w:t>
      </w:r>
      <w:r w:rsidR="008876A2" w:rsidRPr="00CD65DA">
        <w:rPr>
          <w:rFonts w:ascii="Arial" w:eastAsia="Arial" w:hAnsi="Arial" w:cs="Arial"/>
          <w:i/>
          <w:iCs/>
          <w:color w:val="7030A0"/>
        </w:rPr>
        <w:t xml:space="preserve"> </w:t>
      </w:r>
      <w:r w:rsidR="00C120B6" w:rsidRPr="00CD65DA">
        <w:rPr>
          <w:rFonts w:ascii="Arial" w:eastAsia="Arial" w:hAnsi="Arial" w:cs="Arial"/>
          <w:i/>
          <w:iCs/>
          <w:color w:val="7030A0"/>
        </w:rPr>
        <w:t>here</w:t>
      </w:r>
      <w:r w:rsidR="00330DD9" w:rsidRPr="00CD65DA">
        <w:rPr>
          <w:rFonts w:ascii="Arial" w:eastAsia="Arial" w:hAnsi="Arial" w:cs="Arial"/>
          <w:i/>
          <w:iCs/>
          <w:color w:val="7030A0"/>
        </w:rPr>
        <w:t xml:space="preserve">. See </w:t>
      </w:r>
      <w:hyperlink r:id="rId36" w:history="1">
        <w:r w:rsidR="00C56774" w:rsidRPr="00CD65DA">
          <w:rPr>
            <w:rStyle w:val="Hyperlink"/>
            <w:rFonts w:ascii="Arial" w:hAnsi="Arial" w:cs="Arial"/>
            <w:i/>
            <w:iCs/>
            <w:color w:val="7030A0"/>
          </w:rPr>
          <w:t xml:space="preserve">Data protection in schools - Guidance </w:t>
        </w:r>
      </w:hyperlink>
      <w:r w:rsidR="00F010F0" w:rsidRPr="00CD65DA">
        <w:rPr>
          <w:rFonts w:ascii="Arial" w:hAnsi="Arial" w:cs="Arial"/>
          <w:i/>
          <w:iCs/>
          <w:color w:val="7030A0"/>
        </w:rPr>
        <w:t xml:space="preserve">; </w:t>
      </w:r>
      <w:hyperlink r:id="rId37" w:history="1">
        <w:r w:rsidR="00F010F0" w:rsidRPr="00CD65DA">
          <w:rPr>
            <w:rStyle w:val="Hyperlink"/>
            <w:rFonts w:ascii="Arial" w:hAnsi="Arial" w:cs="Arial"/>
            <w:i/>
            <w:iCs/>
            <w:color w:val="7030A0"/>
          </w:rPr>
          <w:t>Information Commissioners Office Guidance for Organisations</w:t>
        </w:r>
      </w:hyperlink>
      <w:r w:rsidR="00E7159C" w:rsidRPr="00CD65DA">
        <w:rPr>
          <w:rFonts w:ascii="Arial" w:hAnsi="Arial" w:cs="Arial"/>
          <w:i/>
          <w:iCs/>
        </w:rPr>
        <w:t xml:space="preserve"> </w:t>
      </w:r>
      <w:r w:rsidR="00E7159C" w:rsidRPr="00CD65DA">
        <w:rPr>
          <w:rFonts w:ascii="Arial" w:hAnsi="Arial" w:cs="Arial"/>
          <w:i/>
          <w:iCs/>
          <w:color w:val="7030A0"/>
        </w:rPr>
        <w:t>and/or</w:t>
      </w:r>
      <w:r w:rsidR="00F010F0" w:rsidRPr="00CD65DA">
        <w:rPr>
          <w:rStyle w:val="Hyperlink"/>
          <w:rFonts w:ascii="Arial" w:hAnsi="Arial" w:cs="Arial"/>
          <w:i/>
          <w:iCs/>
          <w:color w:val="7030A0"/>
        </w:rPr>
        <w:t xml:space="preserve">  </w:t>
      </w:r>
      <w:hyperlink r:id="rId38" w:history="1">
        <w:r w:rsidR="00C00AE6" w:rsidRPr="00CD65DA">
          <w:rPr>
            <w:rStyle w:val="Hyperlink"/>
            <w:rFonts w:ascii="Arial" w:hAnsi="Arial" w:cs="Arial"/>
            <w:i/>
            <w:iCs/>
          </w:rPr>
          <w:t>Early Years practitioners: using cyber security to protect your settings - NCSC.GOV.UK</w:t>
        </w:r>
      </w:hyperlink>
      <w:r w:rsidR="00C120B6" w:rsidRPr="00CD65DA">
        <w:rPr>
          <w:rFonts w:ascii="Arial" w:eastAsia="Arial" w:hAnsi="Arial" w:cs="Arial"/>
          <w:i/>
          <w:iCs/>
          <w:color w:val="FF0000"/>
        </w:rPr>
        <w:t>)</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7B6E7304"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 xml:space="preserve">inform and continue to improve the whole </w:t>
      </w:r>
      <w:r w:rsidR="002A1896">
        <w:rPr>
          <w:rFonts w:ascii="Arial" w:hAnsi="Arial" w:cs="Arial"/>
        </w:rPr>
        <w:t>setting</w:t>
      </w:r>
      <w:r w:rsidR="00DE3C0A">
        <w:rPr>
          <w:rFonts w:ascii="Arial" w:hAnsi="Arial" w:cs="Arial"/>
        </w:rPr>
        <w:t xml:space="preserve"> approach to safeguarding</w:t>
      </w:r>
      <w:r w:rsidR="009909A7" w:rsidRPr="009909A7">
        <w:rPr>
          <w:rFonts w:ascii="Arial" w:hAnsi="Arial" w:cs="Arial"/>
        </w:rPr>
        <w:t xml:space="preserve">. </w:t>
      </w:r>
      <w:r w:rsidR="000C3411" w:rsidRPr="009909A7">
        <w:rPr>
          <w:rFonts w:ascii="Arial" w:hAnsi="Arial" w:cs="Arial"/>
          <w:i/>
          <w:iCs/>
          <w:color w:val="FF0000"/>
        </w:rPr>
        <w:t>Explain your child protection safeguarding 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30" w:name="_Sharing_safeguarding_information"/>
      <w:bookmarkEnd w:id="30"/>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090A083A" w:rsidR="00127F91" w:rsidRDefault="00D12D75" w:rsidP="00A85B31">
      <w:pPr>
        <w:rPr>
          <w:rFonts w:ascii="Arial" w:eastAsia="Arial" w:hAnsi="Arial" w:cs="Arial"/>
        </w:rPr>
      </w:pPr>
      <w:r>
        <w:rPr>
          <w:rFonts w:ascii="Arial" w:eastAsia="Arial" w:hAnsi="Arial" w:cs="Arial"/>
        </w:rPr>
        <w:t>I</w:t>
      </w:r>
      <w:r w:rsidR="001755A5">
        <w:rPr>
          <w:rFonts w:ascii="Arial" w:eastAsia="Arial" w:hAnsi="Arial" w:cs="Arial"/>
        </w:rPr>
        <w:t xml:space="preserve"> am </w:t>
      </w:r>
      <w:r w:rsidR="00A85B31" w:rsidRPr="617E01DF">
        <w:rPr>
          <w:rFonts w:ascii="Arial" w:eastAsia="Arial" w:hAnsi="Arial" w:cs="Arial"/>
        </w:rPr>
        <w:t>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00A85B31" w:rsidRPr="617E01DF">
        <w:rPr>
          <w:rFonts w:ascii="Arial" w:eastAsia="Arial" w:hAnsi="Arial" w:cs="Arial"/>
        </w:rPr>
        <w:t xml:space="preserve"> as early as possible</w:t>
      </w:r>
      <w:r w:rsidR="002F08DB" w:rsidRPr="617E01DF">
        <w:rPr>
          <w:rFonts w:ascii="Arial" w:eastAsia="Arial" w:hAnsi="Arial" w:cs="Arial"/>
        </w:rPr>
        <w:t>; so that children</w:t>
      </w:r>
      <w:r w:rsidR="00A85B31"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00A85B31"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C60E29">
        <w:rPr>
          <w:rFonts w:ascii="Arial" w:eastAsia="Arial" w:hAnsi="Arial" w:cs="Arial"/>
          <w:color w:val="7030A0"/>
        </w:rPr>
        <w:t>abuse</w:t>
      </w:r>
      <w:r w:rsidR="075EA401" w:rsidRPr="00C60E29">
        <w:rPr>
          <w:rFonts w:ascii="Arial" w:eastAsia="Arial" w:hAnsi="Arial" w:cs="Arial"/>
          <w:color w:val="7030A0"/>
        </w:rPr>
        <w:t xml:space="preserve">, </w:t>
      </w:r>
      <w:r w:rsidR="001E4CE0">
        <w:rPr>
          <w:rFonts w:ascii="Arial" w:eastAsia="Arial" w:hAnsi="Arial" w:cs="Arial"/>
          <w:color w:val="7030A0"/>
        </w:rPr>
        <w:t>neglect,</w:t>
      </w:r>
      <w:r w:rsidR="075EA401" w:rsidRPr="00C60E29">
        <w:rPr>
          <w:rFonts w:ascii="Arial" w:eastAsia="Arial" w:hAnsi="Arial" w:cs="Arial"/>
          <w:color w:val="7030A0"/>
        </w:rPr>
        <w:t xml:space="preserve"> and exploitation</w:t>
      </w:r>
      <w:r w:rsidR="075EA401" w:rsidRPr="617E01DF">
        <w:rPr>
          <w:rFonts w:ascii="Arial" w:eastAsia="Arial" w:hAnsi="Arial" w:cs="Arial"/>
        </w:rPr>
        <w:t>.</w:t>
      </w:r>
      <w:r w:rsidR="00D05AFC" w:rsidRPr="617E01DF">
        <w:rPr>
          <w:rFonts w:ascii="Arial" w:eastAsia="Arial" w:hAnsi="Arial" w:cs="Arial"/>
        </w:rPr>
        <w:t xml:space="preserve"> </w:t>
      </w:r>
    </w:p>
    <w:p w14:paraId="5FEA5945" w14:textId="5816795B"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w:t>
      </w:r>
      <w:r w:rsidR="002A1896">
        <w:rPr>
          <w:rFonts w:ascii="Arial" w:eastAsia="Arial" w:hAnsi="Arial" w:cs="Arial"/>
        </w:rPr>
        <w:t>setting</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t>
      </w:r>
      <w:r w:rsidR="00D12D75">
        <w:rPr>
          <w:rFonts w:ascii="Arial" w:eastAsia="Arial" w:hAnsi="Arial" w:cs="Arial"/>
        </w:rPr>
        <w:t>I/We</w:t>
      </w:r>
      <w:r w:rsidR="0027089E">
        <w:rPr>
          <w:rFonts w:ascii="Arial" w:eastAsia="Arial" w:hAnsi="Arial" w:cs="Arial"/>
        </w:rPr>
        <w:t xml:space="preserv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39" w:history="1">
        <w:r w:rsidRPr="005737A2">
          <w:rPr>
            <w:rStyle w:val="Hyperlink"/>
            <w:rFonts w:ascii="Arial" w:hAnsi="Arial" w:cs="Arial"/>
          </w:rPr>
          <w:t xml:space="preserve">Information sharing advice for safeguarding practitioners. </w:t>
        </w:r>
      </w:hyperlink>
    </w:p>
    <w:p w14:paraId="35ADF423" w14:textId="48CD457E"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w:t>
      </w:r>
      <w:r w:rsidR="002A1896">
        <w:rPr>
          <w:rFonts w:ascii="Arial" w:eastAsia="Arial" w:hAnsi="Arial" w:cs="Arial"/>
        </w:rPr>
        <w:t>setting</w:t>
      </w:r>
      <w:r w:rsidR="00F52D53">
        <w:rPr>
          <w:rFonts w:ascii="Arial" w:eastAsia="Arial" w:hAnsi="Arial" w:cs="Arial"/>
        </w:rPr>
        <w:t xml:space="preserve">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20BB81D1"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r w:rsidR="002A1896" w:rsidRPr="00196D41">
        <w:rPr>
          <w:rFonts w:ascii="Arial" w:eastAsia="Arial" w:hAnsi="Arial" w:cs="Arial"/>
        </w:rPr>
        <w:t>Therefore,</w:t>
      </w:r>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196D41"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68F37A87">
        <w:rPr>
          <w:rFonts w:ascii="Arial" w:eastAsia="Arial" w:hAnsi="Arial" w:cs="Arial"/>
          <w:color w:val="7030A0"/>
        </w:rPr>
        <w:t>The Designated Safeguarding Lead</w:t>
      </w:r>
      <w:r w:rsidR="2229BB12" w:rsidRPr="68F37A87">
        <w:rPr>
          <w:rFonts w:ascii="Arial" w:eastAsia="Arial" w:hAnsi="Arial" w:cs="Arial"/>
          <w:color w:val="7030A0"/>
        </w:rPr>
        <w:t xml:space="preserve"> </w:t>
      </w:r>
      <w:r w:rsidR="001155C0">
        <w:rPr>
          <w:rFonts w:ascii="Arial" w:eastAsia="Arial" w:hAnsi="Arial" w:cs="Arial"/>
          <w:color w:val="7030A0"/>
        </w:rPr>
        <w:t>will</w:t>
      </w:r>
      <w:r w:rsidR="2229BB12" w:rsidRPr="68F37A87">
        <w:rPr>
          <w:rFonts w:ascii="Arial" w:eastAsia="Arial" w:hAnsi="Arial" w:cs="Arial"/>
          <w:color w:val="7030A0"/>
        </w:rPr>
        <w:t xml:space="preserve"> keep detailed, accurate, secure written records of all concerns, discussions and </w:t>
      </w:r>
      <w:r w:rsidR="00243A1E">
        <w:rPr>
          <w:rFonts w:ascii="Arial" w:eastAsia="Arial" w:hAnsi="Arial" w:cs="Arial"/>
          <w:color w:val="7030A0"/>
        </w:rPr>
        <w:t>decisions</w:t>
      </w:r>
      <w:r w:rsidR="2229BB12" w:rsidRPr="68F37A87">
        <w:rPr>
          <w:rFonts w:ascii="Arial" w:eastAsia="Arial" w:hAnsi="Arial" w:cs="Arial"/>
          <w:color w:val="7030A0"/>
        </w:rPr>
        <w:t xml:space="preserve"> made including rationale </w:t>
      </w:r>
      <w:r w:rsidR="5568819C" w:rsidRPr="68F37A87">
        <w:rPr>
          <w:rFonts w:ascii="Arial" w:eastAsia="Arial" w:hAnsi="Arial" w:cs="Arial"/>
          <w:color w:val="7030A0"/>
        </w:rPr>
        <w:t xml:space="preserve">for those decisions. This should include instances where </w:t>
      </w:r>
      <w:r w:rsidR="529798AD" w:rsidRPr="68F37A87">
        <w:rPr>
          <w:rFonts w:ascii="Arial" w:eastAsia="Arial" w:hAnsi="Arial" w:cs="Arial"/>
          <w:color w:val="7030A0"/>
        </w:rPr>
        <w:t>referrals</w:t>
      </w:r>
      <w:r w:rsidR="5568819C" w:rsidRPr="68F37A87">
        <w:rPr>
          <w:rFonts w:ascii="Arial" w:eastAsia="Arial" w:hAnsi="Arial" w:cs="Arial"/>
          <w:color w:val="7030A0"/>
        </w:rPr>
        <w:t xml:space="preserve"> have or have not been made to another agency.</w:t>
      </w:r>
      <w:r w:rsidR="5568819C" w:rsidRPr="68F37A87">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90DCCB1"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8EEE943" w:rsidR="00277AFC" w:rsidRDefault="00D12D75" w:rsidP="00277AFC">
      <w:pPr>
        <w:rPr>
          <w:rFonts w:ascii="Arial" w:eastAsia="Arial" w:hAnsi="Arial" w:cs="Arial"/>
          <w:color w:val="FF0000"/>
        </w:rPr>
      </w:pPr>
      <w:r>
        <w:rPr>
          <w:rFonts w:ascii="Arial" w:eastAsia="Arial" w:hAnsi="Arial" w:cs="Arial"/>
        </w:rPr>
        <w:lastRenderedPageBreak/>
        <w:t>I/We</w:t>
      </w:r>
      <w:r w:rsidR="000408E4" w:rsidRPr="00DE7293">
        <w:rPr>
          <w:rFonts w:ascii="Arial" w:eastAsia="Arial" w:hAnsi="Arial" w:cs="Arial"/>
        </w:rPr>
        <w:t xml:space="preserv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t>
      </w:r>
      <w:r>
        <w:rPr>
          <w:rFonts w:ascii="Arial" w:eastAsia="Arial" w:hAnsi="Arial" w:cs="Arial"/>
        </w:rPr>
        <w:t>I/We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31" w:name="_Working_in_Partnership_1"/>
      <w:bookmarkStart w:id="32" w:name="_Working_in_Partnership"/>
      <w:bookmarkEnd w:id="31"/>
      <w:bookmarkEnd w:id="32"/>
      <w:r w:rsidRPr="00503287">
        <w:rPr>
          <w:rFonts w:ascii="Arial" w:eastAsia="Arial" w:hAnsi="Arial" w:cs="Arial"/>
          <w:b/>
          <w:bCs/>
          <w:color w:val="5B9BD5" w:themeColor="accent5"/>
        </w:rPr>
        <w:t>Working in Partnership</w:t>
      </w:r>
    </w:p>
    <w:p w14:paraId="6A22E401" w14:textId="31D13E2C"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 xml:space="preserve">in order to ensure all children in our </w:t>
      </w:r>
      <w:r w:rsidR="002A1896">
        <w:rPr>
          <w:rFonts w:ascii="Arial" w:eastAsia="Arial" w:hAnsi="Arial" w:cs="Arial"/>
        </w:rPr>
        <w:t>setting</w:t>
      </w:r>
      <w:r w:rsidRPr="3707EA47">
        <w:rPr>
          <w:rFonts w:ascii="Arial" w:eastAsia="Arial" w:hAnsi="Arial" w:cs="Arial"/>
        </w:rPr>
        <w:t xml:space="preserve"> are effectively safeguarded and their welfare is promoted; </w:t>
      </w:r>
      <w:r w:rsidR="00D12D75">
        <w:rPr>
          <w:rFonts w:ascii="Arial" w:eastAsia="Arial" w:hAnsi="Arial" w:cs="Arial"/>
        </w:rPr>
        <w:t>I/We</w:t>
      </w:r>
      <w:r w:rsidRPr="3707EA47">
        <w:rPr>
          <w:rFonts w:ascii="Arial" w:eastAsia="Arial" w:hAnsi="Arial" w:cs="Arial"/>
        </w:rPr>
        <w:t xml:space="preserv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6B72D4"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t>
      </w:r>
      <w:r w:rsidR="00D12D75">
        <w:rPr>
          <w:rFonts w:ascii="Arial" w:eastAsia="Arial" w:hAnsi="Arial" w:cs="Arial"/>
        </w:rPr>
        <w:t>I/We</w:t>
      </w:r>
      <w:r w:rsidRPr="3707EA47">
        <w:rPr>
          <w:rFonts w:ascii="Arial" w:eastAsia="Arial" w:hAnsi="Arial" w:cs="Arial"/>
        </w:rPr>
        <w:t xml:space="preserve"> encourage children to </w:t>
      </w:r>
      <w:r w:rsidR="002A1896" w:rsidRPr="3707EA47">
        <w:rPr>
          <w:rFonts w:ascii="Arial" w:eastAsia="Arial" w:hAnsi="Arial" w:cs="Arial"/>
        </w:rPr>
        <w:t>share,</w:t>
      </w:r>
      <w:r w:rsidRPr="3707EA47">
        <w:rPr>
          <w:rFonts w:ascii="Arial" w:eastAsia="Arial" w:hAnsi="Arial" w:cs="Arial"/>
        </w:rPr>
        <w:t xml:space="preserv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40">
        <w:r w:rsidRPr="00F570A7">
          <w:rPr>
            <w:rStyle w:val="Hyperlink"/>
            <w:rFonts w:ascii="Arial" w:eastAsia="Arial" w:hAnsi="Arial" w:cs="Arial"/>
            <w:i/>
            <w:iCs/>
          </w:rPr>
          <w:t>Whisper® - Anonymous Reporting Tool | SWGfL</w:t>
        </w:r>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1FDFBEF7" w:rsidR="00C66AD8" w:rsidRPr="00D830B8" w:rsidRDefault="00D12D75" w:rsidP="00C66AD8">
      <w:pPr>
        <w:pStyle w:val="ListParagraph"/>
        <w:ind w:left="0"/>
        <w:rPr>
          <w:rFonts w:ascii="Arial" w:eastAsia="Arial" w:hAnsi="Arial" w:cs="Arial"/>
          <w:i/>
          <w:iCs/>
        </w:rPr>
      </w:pPr>
      <w:r>
        <w:rPr>
          <w:rFonts w:ascii="Arial" w:eastAsia="Arial" w:hAnsi="Arial" w:cs="Arial"/>
        </w:rPr>
        <w:t>I/We</w:t>
      </w:r>
      <w:r w:rsidR="00C66AD8">
        <w:rPr>
          <w:rFonts w:ascii="Arial" w:eastAsia="Arial" w:hAnsi="Arial" w:cs="Arial"/>
        </w:rPr>
        <w:t xml:space="preserve"> also actively seek children’s views of safety in </w:t>
      </w:r>
      <w:r w:rsidR="002A1896">
        <w:rPr>
          <w:rFonts w:ascii="Arial" w:eastAsia="Arial" w:hAnsi="Arial" w:cs="Arial"/>
        </w:rPr>
        <w:t>setting</w:t>
      </w:r>
      <w:r w:rsidR="00C66AD8">
        <w:rPr>
          <w:rFonts w:ascii="Arial" w:eastAsia="Arial" w:hAnsi="Arial" w:cs="Arial"/>
        </w:rPr>
        <w:t xml:space="preserve"> </w:t>
      </w:r>
      <w:r w:rsidR="00C66AD8" w:rsidRPr="00D830B8">
        <w:rPr>
          <w:rFonts w:ascii="Arial" w:eastAsia="Arial" w:hAnsi="Arial" w:cs="Arial"/>
          <w:i/>
          <w:iCs/>
          <w:color w:val="FF0000"/>
        </w:rPr>
        <w:t>explain how and when you do this</w:t>
      </w:r>
      <w:r w:rsidR="00C66AD8">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55012EC5" w:rsidR="00C66AD8" w:rsidRPr="00AE5644" w:rsidRDefault="00D12D75" w:rsidP="00C66AD8">
      <w:pPr>
        <w:rPr>
          <w:rFonts w:ascii="Arial" w:eastAsia="Arial" w:hAnsi="Arial" w:cs="Arial"/>
        </w:rPr>
      </w:pPr>
      <w:r>
        <w:rPr>
          <w:rFonts w:ascii="Arial" w:eastAsia="Arial" w:hAnsi="Arial" w:cs="Arial"/>
        </w:rPr>
        <w:t>I/We</w:t>
      </w:r>
      <w:r w:rsidR="00C66AD8" w:rsidRPr="3707EA47">
        <w:rPr>
          <w:rFonts w:ascii="Arial" w:eastAsia="Arial" w:hAnsi="Arial" w:cs="Arial"/>
        </w:rPr>
        <w:t xml:space="preserve"> recognise the importance of working together with and supporting parents to safeguard and promote the welfare of their children</w:t>
      </w:r>
      <w:r w:rsidR="00773421">
        <w:rPr>
          <w:rFonts w:ascii="Arial" w:eastAsia="Arial" w:hAnsi="Arial" w:cs="Arial"/>
        </w:rPr>
        <w:t>.</w:t>
      </w:r>
      <w:r w:rsidR="00CB7FD3" w:rsidRPr="00CB7FD3">
        <w:rPr>
          <w:rStyle w:val="FootnoteReference"/>
          <w:rFonts w:ascii="Arial" w:eastAsia="Arial" w:hAnsi="Arial" w:cs="Arial"/>
          <w:color w:val="7030A0"/>
        </w:rPr>
        <w:footnoteReference w:id="5"/>
      </w:r>
      <w:r w:rsidR="00C66AD8" w:rsidRPr="00CB7FD3">
        <w:rPr>
          <w:rFonts w:ascii="Arial" w:eastAsia="Arial" w:hAnsi="Arial" w:cs="Arial"/>
          <w:color w:val="7030A0"/>
        </w:rPr>
        <w:t xml:space="preserve"> </w:t>
      </w:r>
      <w:r w:rsidR="00C66AD8" w:rsidRPr="3707EA47">
        <w:rPr>
          <w:rFonts w:ascii="Arial" w:eastAsia="Arial" w:hAnsi="Arial" w:cs="Arial"/>
        </w:rPr>
        <w:t>This includes:</w:t>
      </w:r>
    </w:p>
    <w:p w14:paraId="0BC04A48" w14:textId="0B24A798" w:rsidR="00C66AD8" w:rsidRPr="00D12D75" w:rsidRDefault="00C66AD8" w:rsidP="00D12D75">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t>
      </w:r>
      <w:r w:rsidR="00D12D75">
        <w:rPr>
          <w:rFonts w:ascii="Arial" w:eastAsia="Arial" w:hAnsi="Arial" w:cs="Arial"/>
        </w:rPr>
        <w:t>I/We</w:t>
      </w:r>
      <w:r w:rsidRPr="3707EA47">
        <w:rPr>
          <w:rFonts w:ascii="Arial" w:eastAsia="Arial" w:hAnsi="Arial" w:cs="Arial"/>
        </w:rPr>
        <w:t xml:space="preserve"> keep children safe in our </w:t>
      </w:r>
      <w:r w:rsidR="002A1896">
        <w:rPr>
          <w:rFonts w:ascii="Arial" w:eastAsia="Arial" w:hAnsi="Arial" w:cs="Arial"/>
        </w:rPr>
        <w:t>setting</w:t>
      </w:r>
      <w:r w:rsidRPr="3707EA47">
        <w:rPr>
          <w:rFonts w:ascii="Arial" w:eastAsia="Arial" w:hAnsi="Arial" w:cs="Arial"/>
        </w:rPr>
        <w:t xml:space="preserve">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 xml:space="preserve">If parents want to raise concerns or complaints about how </w:t>
      </w:r>
      <w:r w:rsidR="00D12D75">
        <w:rPr>
          <w:rFonts w:ascii="Arial" w:eastAsia="Arial" w:hAnsi="Arial" w:cs="Arial"/>
        </w:rPr>
        <w:t>I/We</w:t>
      </w:r>
      <w:r w:rsidRPr="3707EA47">
        <w:rPr>
          <w:rFonts w:ascii="Arial" w:eastAsia="Arial" w:hAnsi="Arial" w:cs="Arial"/>
        </w:rPr>
        <w:t xml:space="preserve"> keep their children safe; they can do this using our Complaints Policy which is available on our </w:t>
      </w:r>
      <w:r w:rsidR="00D12D75">
        <w:rPr>
          <w:rFonts w:ascii="Arial" w:eastAsia="Arial" w:hAnsi="Arial" w:cs="Arial"/>
        </w:rPr>
        <w:t>w</w:t>
      </w:r>
      <w:r w:rsidR="00D12D75" w:rsidRPr="00D12D75">
        <w:rPr>
          <w:rFonts w:ascii="Arial" w:eastAsia="Arial" w:hAnsi="Arial" w:cs="Arial"/>
        </w:rPr>
        <w:t>e</w:t>
      </w:r>
      <w:r w:rsidRPr="00D12D75">
        <w:rPr>
          <w:rFonts w:ascii="Arial" w:eastAsia="Arial" w:hAnsi="Arial" w:cs="Arial"/>
        </w:rPr>
        <w:t xml:space="preserve">bsite. </w:t>
      </w:r>
      <w:r w:rsidR="00D12D75">
        <w:rPr>
          <w:rFonts w:ascii="Arial" w:eastAsia="Arial" w:hAnsi="Arial" w:cs="Arial"/>
        </w:rPr>
        <w:t>I/We</w:t>
      </w:r>
      <w:r w:rsidRPr="00D12D75">
        <w:rPr>
          <w:rFonts w:ascii="Arial" w:eastAsia="Arial" w:hAnsi="Arial" w:cs="Arial"/>
        </w:rPr>
        <w:t xml:space="preserve"> also actively seek parent views of safety in </w:t>
      </w:r>
      <w:r w:rsidR="002A1896" w:rsidRPr="00D12D75">
        <w:rPr>
          <w:rFonts w:ascii="Arial" w:eastAsia="Arial" w:hAnsi="Arial" w:cs="Arial"/>
        </w:rPr>
        <w:t>setting</w:t>
      </w:r>
      <w:r w:rsidRPr="00D12D75">
        <w:rPr>
          <w:rFonts w:ascii="Arial" w:eastAsia="Arial" w:hAnsi="Arial" w:cs="Arial"/>
        </w:rPr>
        <w:t xml:space="preserve"> </w:t>
      </w:r>
      <w:r w:rsidRPr="00D12D75">
        <w:rPr>
          <w:rFonts w:ascii="Arial" w:eastAsia="Arial" w:hAnsi="Arial" w:cs="Arial"/>
          <w:i/>
          <w:iCs/>
          <w:color w:val="FF0000"/>
        </w:rPr>
        <w:t>explain how and when you do this</w:t>
      </w:r>
      <w:r w:rsidRPr="00D12D75">
        <w:rPr>
          <w:rFonts w:ascii="Arial" w:eastAsia="Arial" w:hAnsi="Arial" w:cs="Arial"/>
          <w:i/>
          <w:iCs/>
        </w:rPr>
        <w:t xml:space="preserve">. </w:t>
      </w:r>
    </w:p>
    <w:p w14:paraId="6AEE6001" w14:textId="23139105"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 xml:space="preserve">Encouraging parents to share and report worries and concerns about the safety and welfare of their child(ren) or any other children. </w:t>
      </w:r>
      <w:r w:rsidR="00D12D75">
        <w:rPr>
          <w:rFonts w:ascii="Arial" w:eastAsia="Arial" w:hAnsi="Arial" w:cs="Arial"/>
        </w:rPr>
        <w:t>I/We</w:t>
      </w:r>
      <w:r w:rsidRPr="3707EA47">
        <w:rPr>
          <w:rFonts w:ascii="Arial" w:eastAsia="Arial" w:hAnsi="Arial" w:cs="Arial"/>
        </w:rPr>
        <w:t xml:space="preserv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1BACF571"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D12D75">
        <w:rPr>
          <w:rFonts w:ascii="Arial" w:eastAsia="Arial" w:hAnsi="Arial" w:cs="Arial"/>
        </w:rPr>
        <w:t>I/We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165E2D03"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 xml:space="preserve">Ensuring that parents are made aware of how to raise safeguarding concerns or criminal behaviour themselves to the Local Authority and/or Enforcement Agencies. </w:t>
      </w:r>
      <w:r w:rsidR="00D12D75">
        <w:rPr>
          <w:rFonts w:ascii="Arial" w:eastAsia="Arial" w:hAnsi="Arial" w:cs="Arial"/>
        </w:rPr>
        <w:t>I/We</w:t>
      </w:r>
      <w:r w:rsidRPr="3707EA47">
        <w:rPr>
          <w:rFonts w:ascii="Arial" w:eastAsia="Arial" w:hAnsi="Arial" w:cs="Arial"/>
        </w:rPr>
        <w:t xml:space="preserv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lastRenderedPageBreak/>
        <w:t>Other agencies/partnerships</w:t>
      </w:r>
      <w:r w:rsidRPr="003F36FC">
        <w:rPr>
          <w:b/>
          <w:bCs/>
        </w:rPr>
        <w:t xml:space="preserve"> </w:t>
      </w:r>
    </w:p>
    <w:p w14:paraId="384E47B3" w14:textId="256AFAF4"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D12D75">
        <w:rPr>
          <w:rFonts w:ascii="Arial" w:eastAsia="Arial" w:hAnsi="Arial" w:cs="Arial"/>
        </w:rPr>
        <w:t>I/We</w:t>
      </w:r>
      <w:r w:rsidR="00E52897" w:rsidRPr="00F37691">
        <w:rPr>
          <w:rFonts w:ascii="Arial" w:eastAsia="Arial" w:hAnsi="Arial" w:cs="Arial"/>
        </w:rPr>
        <w:t xml:space="preserve"> operate</w:t>
      </w:r>
      <w:r w:rsidRPr="00F37691">
        <w:rPr>
          <w:rFonts w:ascii="Arial" w:eastAsia="Arial" w:hAnsi="Arial" w:cs="Arial"/>
        </w:rPr>
        <w:t xml:space="preserve"> in Shropshire; </w:t>
      </w:r>
      <w:r w:rsidR="00D12D75">
        <w:rPr>
          <w:rFonts w:ascii="Arial" w:eastAsia="Arial" w:hAnsi="Arial" w:cs="Arial"/>
        </w:rPr>
        <w:t>I/We</w:t>
      </w:r>
      <w:r w:rsidRPr="00F37691">
        <w:rPr>
          <w:rFonts w:ascii="Arial" w:eastAsia="Arial" w:hAnsi="Arial" w:cs="Arial"/>
        </w:rPr>
        <w:t xml:space="preserve"> engage and co-operate with our local safeguarding arrangements. Our local safeguarding partnership is </w:t>
      </w:r>
      <w:hyperlink r:id="rId41" w:history="1">
        <w:r w:rsidRPr="004B064B">
          <w:rPr>
            <w:rStyle w:val="Hyperlink"/>
            <w:rFonts w:ascii="Arial" w:eastAsia="Arial" w:hAnsi="Arial" w:cs="Arial"/>
            <w:color w:val="7030A0"/>
          </w:rPr>
          <w:t>the Shropshire Safeguarding Community Partnership</w:t>
        </w:r>
        <w:r w:rsidR="00E52897" w:rsidRPr="004B064B">
          <w:rPr>
            <w:rStyle w:val="Hyperlink"/>
            <w:rFonts w:ascii="Arial" w:eastAsia="Arial" w:hAnsi="Arial" w:cs="Arial"/>
            <w:color w:val="7030A0"/>
          </w:rPr>
          <w:t xml:space="preserve"> (SSCP)</w:t>
        </w:r>
      </w:hyperlink>
      <w:r w:rsidRPr="004B064B">
        <w:rPr>
          <w:rStyle w:val="Hyperlink"/>
          <w:rFonts w:ascii="Arial" w:eastAsia="Arial" w:hAnsi="Arial" w:cs="Arial"/>
          <w:color w:val="7030A0"/>
          <w:u w:val="none"/>
        </w:rPr>
        <w:t>.</w:t>
      </w:r>
      <w:r w:rsidRPr="004B064B">
        <w:rPr>
          <w:rStyle w:val="Hyperlink"/>
          <w:rFonts w:ascii="Arial" w:eastAsia="Arial" w:hAnsi="Arial" w:cs="Arial"/>
          <w:color w:val="auto"/>
          <w:u w:val="none"/>
        </w:rPr>
        <w:t xml:space="preserve"> </w:t>
      </w:r>
      <w:r w:rsidR="00D12D75">
        <w:rPr>
          <w:rStyle w:val="Hyperlink"/>
          <w:rFonts w:ascii="Arial" w:eastAsia="Arial" w:hAnsi="Arial" w:cs="Arial"/>
          <w:color w:val="auto"/>
          <w:u w:val="none"/>
        </w:rPr>
        <w:t>I/We</w:t>
      </w:r>
      <w:r w:rsidRPr="00F37691">
        <w:rPr>
          <w:rStyle w:val="Hyperlink"/>
          <w:rFonts w:ascii="Arial" w:eastAsia="Arial" w:hAnsi="Arial" w:cs="Arial"/>
          <w:color w:val="auto"/>
          <w:u w:val="none"/>
        </w:rPr>
        <w:t xml:space="preserve"> engage and co-operate by:</w:t>
      </w:r>
    </w:p>
    <w:p w14:paraId="2E216510" w14:textId="39527845"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t>
      </w:r>
      <w:r w:rsidR="00D12D75">
        <w:rPr>
          <w:rFonts w:ascii="Arial" w:eastAsia="Arial" w:hAnsi="Arial" w:cs="Arial"/>
        </w:rPr>
        <w:t>I/We</w:t>
      </w:r>
      <w:r w:rsidRPr="00F37691">
        <w:rPr>
          <w:rFonts w:ascii="Arial" w:eastAsia="Arial" w:hAnsi="Arial" w:cs="Arial"/>
        </w:rPr>
        <w:t xml:space="preserve"> effectively safeguard and promote the welfare of children living in Shropshire in line with </w:t>
      </w:r>
      <w:hyperlink r:id="rId42">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43">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w:t>
      </w:r>
      <w:r w:rsidR="002A1896">
        <w:rPr>
          <w:rFonts w:ascii="Arial" w:eastAsia="Arial" w:hAnsi="Arial" w:cs="Arial"/>
        </w:rPr>
        <w:t>setting</w:t>
      </w:r>
      <w:r w:rsidRPr="00F37691">
        <w:rPr>
          <w:rFonts w:ascii="Arial" w:eastAsia="Arial" w:hAnsi="Arial" w:cs="Arial"/>
        </w:rPr>
        <w:t xml:space="preserve">; </w:t>
      </w:r>
      <w:r w:rsidR="00D12D75">
        <w:rPr>
          <w:rFonts w:ascii="Arial" w:eastAsia="Arial" w:hAnsi="Arial" w:cs="Arial"/>
        </w:rPr>
        <w:t>I/We</w:t>
      </w:r>
      <w:r w:rsidRPr="00F37691">
        <w:rPr>
          <w:rFonts w:ascii="Arial" w:eastAsia="Arial" w:hAnsi="Arial" w:cs="Arial"/>
        </w:rPr>
        <w:t xml:space="preserve"> will work in line with the relevant local arrangements in their home area. </w:t>
      </w:r>
    </w:p>
    <w:p w14:paraId="522ED1C8" w14:textId="504DBB5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t>
      </w:r>
      <w:r w:rsidR="00D12D75">
        <w:rPr>
          <w:rFonts w:ascii="Arial" w:eastAsia="Arial" w:hAnsi="Arial" w:cs="Arial"/>
        </w:rPr>
        <w:t>I/We</w:t>
      </w:r>
      <w:r w:rsidRPr="00F37691">
        <w:rPr>
          <w:rFonts w:ascii="Arial" w:eastAsia="Arial" w:hAnsi="Arial" w:cs="Arial"/>
        </w:rPr>
        <w:t xml:space="preserv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67A0AC2F"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t>
      </w:r>
      <w:r w:rsidR="00D12D75">
        <w:rPr>
          <w:rFonts w:ascii="Arial" w:eastAsia="Arial" w:hAnsi="Arial" w:cs="Arial"/>
        </w:rPr>
        <w:t>I/We</w:t>
      </w:r>
      <w:r w:rsidRPr="00F37691">
        <w:rPr>
          <w:rFonts w:ascii="Arial" w:eastAsia="Arial" w:hAnsi="Arial" w:cs="Arial"/>
        </w:rPr>
        <w:t xml:space="preserve"> are providing high quality education and support to children in Shropshire. </w:t>
      </w:r>
    </w:p>
    <w:p w14:paraId="7BEE5352" w14:textId="72455785"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setting: </w:t>
      </w:r>
      <w:r w:rsidRPr="00F37691">
        <w:rPr>
          <w:rFonts w:ascii="Arial" w:eastAsia="Arial" w:hAnsi="Arial" w:cs="Arial"/>
        </w:rPr>
        <w:t xml:space="preserve">Participating in the local </w:t>
      </w:r>
      <w:hyperlink r:id="rId44" w:history="1">
        <w:r w:rsidRPr="00F37691">
          <w:rPr>
            <w:rStyle w:val="Hyperlink"/>
            <w:rFonts w:ascii="Arial" w:eastAsia="Arial" w:hAnsi="Arial" w:cs="Arial"/>
          </w:rPr>
          <w:t>Operation Encompass Protocol</w:t>
        </w:r>
      </w:hyperlink>
      <w:r w:rsidRPr="00F37691">
        <w:rPr>
          <w:rFonts w:ascii="Arial" w:eastAsia="Arial" w:hAnsi="Arial" w:cs="Arial"/>
        </w:rPr>
        <w:t xml:space="preserve">; an arrangement where police notify </w:t>
      </w:r>
      <w:r w:rsidR="002A1896">
        <w:rPr>
          <w:rFonts w:ascii="Arial" w:eastAsia="Arial" w:hAnsi="Arial" w:cs="Arial"/>
        </w:rPr>
        <w:t>setting</w:t>
      </w:r>
      <w:r w:rsidRPr="00F37691">
        <w:rPr>
          <w:rFonts w:ascii="Arial" w:eastAsia="Arial" w:hAnsi="Arial" w:cs="Arial"/>
        </w:rPr>
        <w:t xml:space="preserve">s when a child who attends their </w:t>
      </w:r>
      <w:r w:rsidR="002A1896">
        <w:rPr>
          <w:rFonts w:ascii="Arial" w:eastAsia="Arial" w:hAnsi="Arial" w:cs="Arial"/>
        </w:rPr>
        <w:t>setting</w:t>
      </w:r>
      <w:r w:rsidRPr="00F37691">
        <w:rPr>
          <w:rFonts w:ascii="Arial" w:eastAsia="Arial" w:hAnsi="Arial" w:cs="Arial"/>
        </w:rPr>
        <w:t xml:space="preserve">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AF0BD8">
        <w:rPr>
          <w:rFonts w:ascii="Arial" w:eastAsia="Arial" w:hAnsi="Arial" w:cs="Arial"/>
          <w:i/>
          <w:iCs/>
          <w:color w:val="FF0000"/>
        </w:rPr>
        <w:t>(the letter to send to parents can be found</w:t>
      </w:r>
      <w:r w:rsidR="00AF0BD8" w:rsidRPr="00AF0BD8">
        <w:rPr>
          <w:rFonts w:ascii="Arial" w:eastAsia="Arial" w:hAnsi="Arial" w:cs="Arial"/>
          <w:i/>
          <w:iCs/>
          <w:color w:val="FF0000"/>
        </w:rPr>
        <w:t xml:space="preserve"> at </w:t>
      </w:r>
      <w:hyperlink r:id="rId45"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3" w:name="_Online_Safety_3"/>
      <w:bookmarkEnd w:id="33"/>
      <w:r w:rsidRPr="00CB7237">
        <w:rPr>
          <w:rFonts w:ascii="Arial" w:eastAsia="Arial" w:hAnsi="Arial" w:cs="Arial"/>
          <w:b/>
          <w:bCs/>
          <w:color w:val="5B9BD5" w:themeColor="accent5"/>
        </w:rPr>
        <w:t>Teaching our children how to keep safe.</w:t>
      </w:r>
    </w:p>
    <w:p w14:paraId="126E1E7C" w14:textId="0E45C2E7" w:rsidR="009A3433" w:rsidRDefault="00D12D75" w:rsidP="009A3433">
      <w:pPr>
        <w:rPr>
          <w:rFonts w:ascii="Arial" w:eastAsia="Arial" w:hAnsi="Arial" w:cs="Arial"/>
          <w:color w:val="FF0000"/>
        </w:rPr>
      </w:pPr>
      <w:r>
        <w:rPr>
          <w:rFonts w:ascii="Arial" w:eastAsia="Arial" w:hAnsi="Arial" w:cs="Arial"/>
        </w:rPr>
        <w:t>I/We</w:t>
      </w:r>
      <w:r w:rsidR="009A3433" w:rsidRPr="3707EA47">
        <w:rPr>
          <w:rFonts w:ascii="Arial" w:eastAsia="Arial" w:hAnsi="Arial" w:cs="Arial"/>
        </w:rPr>
        <w:t xml:space="preserve"> recognise that educating our children in how to keep themselves and others safe both online and in face-to-face situation plays a crucial role in safeguarding them. </w:t>
      </w:r>
      <w:r>
        <w:rPr>
          <w:rFonts w:ascii="Arial" w:eastAsia="Arial" w:hAnsi="Arial" w:cs="Arial"/>
        </w:rPr>
        <w:t>I/We</w:t>
      </w:r>
      <w:r w:rsidR="009A3433" w:rsidRPr="3707EA47">
        <w:rPr>
          <w:rFonts w:ascii="Arial" w:eastAsia="Arial" w:hAnsi="Arial" w:cs="Arial"/>
        </w:rPr>
        <w:t xml:space="preserve"> have a clear set of values and standards </w:t>
      </w:r>
      <w:r w:rsidR="009A3433">
        <w:rPr>
          <w:rFonts w:ascii="Arial" w:eastAsia="Arial" w:hAnsi="Arial" w:cs="Arial"/>
        </w:rPr>
        <w:t>th</w:t>
      </w:r>
      <w:r w:rsidR="00665362">
        <w:rPr>
          <w:rFonts w:ascii="Arial" w:eastAsia="Arial" w:hAnsi="Arial" w:cs="Arial"/>
        </w:rPr>
        <w:t>at</w:t>
      </w:r>
      <w:r w:rsidR="009A3433">
        <w:rPr>
          <w:rFonts w:ascii="Arial" w:eastAsia="Arial" w:hAnsi="Arial" w:cs="Arial"/>
        </w:rPr>
        <w:t xml:space="preserve"> provide opportunities for children to learn how to keep themselves and others safe; </w:t>
      </w:r>
      <w:r w:rsidR="009A3433" w:rsidRPr="3707EA47">
        <w:rPr>
          <w:rFonts w:ascii="Arial" w:eastAsia="Arial" w:hAnsi="Arial" w:cs="Arial"/>
        </w:rPr>
        <w:t xml:space="preserve">that are demonstrated and reinforced throughout </w:t>
      </w:r>
      <w:r w:rsidR="002A1896">
        <w:rPr>
          <w:rFonts w:ascii="Arial" w:eastAsia="Arial" w:hAnsi="Arial" w:cs="Arial"/>
        </w:rPr>
        <w:t>setting</w:t>
      </w:r>
      <w:r w:rsidR="009A3433" w:rsidRPr="3707EA47">
        <w:rPr>
          <w:rFonts w:ascii="Arial" w:eastAsia="Arial" w:hAnsi="Arial" w:cs="Arial"/>
        </w:rPr>
        <w:t xml:space="preserve"> life and underpinned through</w:t>
      </w:r>
      <w:r w:rsidR="009A3433">
        <w:rPr>
          <w:rFonts w:ascii="Arial" w:eastAsia="Arial" w:hAnsi="Arial" w:cs="Arial"/>
        </w:rPr>
        <w:t xml:space="preserve"> </w:t>
      </w:r>
      <w:r w:rsidR="009A3433" w:rsidRPr="3707EA47">
        <w:rPr>
          <w:rFonts w:ascii="Arial" w:eastAsia="Arial" w:hAnsi="Arial" w:cs="Arial"/>
        </w:rPr>
        <w:t xml:space="preserve">- </w:t>
      </w:r>
    </w:p>
    <w:p w14:paraId="111D8AA8" w14:textId="5B9A814C" w:rsidR="00FD3BB6" w:rsidRDefault="00000000" w:rsidP="009A3433">
      <w:pPr>
        <w:pStyle w:val="ListParagraph"/>
        <w:numPr>
          <w:ilvl w:val="0"/>
          <w:numId w:val="19"/>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000000" w:rsidP="009A3433">
      <w:pPr>
        <w:pStyle w:val="ListParagraph"/>
        <w:numPr>
          <w:ilvl w:val="0"/>
          <w:numId w:val="19"/>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714648E7" w:rsidR="009A3433" w:rsidRDefault="009A3433"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r w:rsidR="0023206A" w:rsidRPr="006214A2">
        <w:rPr>
          <w:rFonts w:ascii="Arial" w:eastAsia="Arial" w:hAnsi="Arial" w:cs="Arial"/>
          <w:color w:val="7030A0"/>
        </w:rPr>
        <w:t>Keeping Children Safe in Education 2024</w:t>
      </w:r>
      <w:r>
        <w:rPr>
          <w:rFonts w:ascii="Arial" w:eastAsia="Arial" w:hAnsi="Arial" w:cs="Arial"/>
          <w:color w:val="000000" w:themeColor="text1"/>
        </w:rPr>
        <w:t>; Part 2</w:t>
      </w:r>
      <w:r w:rsidR="00B36CF5">
        <w:rPr>
          <w:rFonts w:ascii="Arial" w:eastAsia="Arial" w:hAnsi="Arial" w:cs="Arial"/>
          <w:color w:val="000000" w:themeColor="text1"/>
        </w:rPr>
        <w:t xml:space="preserve">: </w:t>
      </w:r>
      <w:r w:rsidR="00B36CF5" w:rsidRPr="00B36CF5">
        <w:rPr>
          <w:rFonts w:ascii="Arial" w:eastAsia="Arial" w:hAnsi="Arial" w:cs="Arial"/>
          <w:color w:val="7030A0"/>
        </w:rPr>
        <w:t>Opportunities to teach safeguarding</w:t>
      </w:r>
      <w:r w:rsidRPr="2445ADDB">
        <w:rPr>
          <w:rFonts w:ascii="Arial" w:eastAsia="Arial" w:hAnsi="Arial" w:cs="Arial"/>
          <w:color w:val="000000" w:themeColor="text1"/>
        </w:rPr>
        <w:t xml:space="preserve">. </w:t>
      </w:r>
    </w:p>
    <w:p w14:paraId="63FF8919" w14:textId="0C77CFC8" w:rsidR="009A3433" w:rsidRDefault="009A3433" w:rsidP="009A3433">
      <w:pPr>
        <w:rPr>
          <w:rFonts w:ascii="Arial" w:eastAsia="Arial" w:hAnsi="Arial" w:cs="Arial"/>
        </w:rPr>
      </w:pPr>
      <w:bookmarkStart w:id="34" w:name="_Safeguarding_Children_who"/>
      <w:bookmarkEnd w:id="34"/>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w:t>
      </w:r>
      <w:r w:rsidR="00AE2027">
        <w:rPr>
          <w:rFonts w:ascii="Arial" w:eastAsia="Arial" w:hAnsi="Arial" w:cs="Arial"/>
        </w:rPr>
        <w:t>setting</w:t>
      </w:r>
      <w:r>
        <w:rPr>
          <w:rFonts w:ascii="Arial" w:eastAsia="Arial" w:hAnsi="Arial" w:cs="Arial"/>
        </w:rPr>
        <w:t xml:space="preserve"> </w:t>
      </w:r>
    </w:p>
    <w:p w14:paraId="0757DEFD" w14:textId="1012C13C" w:rsidR="00007270" w:rsidRPr="009A3433" w:rsidRDefault="00007270" w:rsidP="2E44FC4A">
      <w:pPr>
        <w:pStyle w:val="Heading1"/>
        <w:rPr>
          <w:rFonts w:ascii="Arial" w:eastAsia="Arial" w:hAnsi="Arial" w:cs="Arial"/>
          <w:b/>
          <w:bCs/>
          <w:color w:val="5B9BD5" w:themeColor="accent5"/>
        </w:rPr>
      </w:pPr>
      <w:bookmarkStart w:id="35" w:name="_Online_Safety_4"/>
      <w:bookmarkEnd w:id="35"/>
      <w:r w:rsidRPr="009A3433">
        <w:rPr>
          <w:rFonts w:ascii="Arial" w:eastAsia="Arial" w:hAnsi="Arial" w:cs="Arial"/>
          <w:b/>
          <w:bCs/>
          <w:color w:val="5B9BD5" w:themeColor="accent5"/>
        </w:rPr>
        <w:t>Online Safety</w:t>
      </w:r>
    </w:p>
    <w:p w14:paraId="5BC9FD67" w14:textId="755A2776"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AE2027">
        <w:rPr>
          <w:rFonts w:ascii="Arial" w:eastAsia="Arial" w:hAnsi="Arial" w:cs="Arial"/>
        </w:rPr>
        <w:t>setting</w:t>
      </w:r>
      <w:r w:rsidR="00D725FE" w:rsidRPr="3707EA47">
        <w:rPr>
          <w:rFonts w:ascii="Arial" w:eastAsia="Arial" w:hAnsi="Arial" w:cs="Arial"/>
        </w:rPr>
        <w:t xml:space="preserve"> </w:t>
      </w:r>
      <w:r w:rsidR="00D12D75">
        <w:rPr>
          <w:rFonts w:ascii="Arial" w:eastAsia="Arial" w:hAnsi="Arial" w:cs="Arial"/>
        </w:rPr>
        <w:t>I/We</w:t>
      </w:r>
      <w:r w:rsidR="00D725FE" w:rsidRPr="3707EA47">
        <w:rPr>
          <w:rFonts w:ascii="Arial" w:eastAsia="Arial" w:hAnsi="Arial" w:cs="Arial"/>
        </w:rPr>
        <w:t xml:space="preserv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531659A"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w:t>
      </w:r>
      <w:r w:rsidR="002A1896">
        <w:rPr>
          <w:rFonts w:ascii="Arial" w:eastAsia="Arial" w:hAnsi="Arial" w:cs="Arial"/>
        </w:rPr>
        <w:t>setting</w:t>
      </w:r>
      <w:r w:rsidR="00E64E70" w:rsidRPr="3707EA47">
        <w:rPr>
          <w:rFonts w:ascii="Arial" w:eastAsia="Arial" w:hAnsi="Arial" w:cs="Arial"/>
        </w:rPr>
        <w:t xml:space="preserve">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lastRenderedPageBreak/>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0F0CE2CC" w:rsidR="001520FF" w:rsidRDefault="00D12D75" w:rsidP="3707EA47">
      <w:pPr>
        <w:pStyle w:val="ListParagraph"/>
        <w:ind w:left="0"/>
        <w:rPr>
          <w:rStyle w:val="Hyperlink"/>
          <w:rFonts w:ascii="Arial" w:eastAsia="Arial" w:hAnsi="Arial" w:cs="Arial"/>
          <w:i/>
          <w:iCs/>
        </w:rPr>
      </w:pPr>
      <w:r>
        <w:rPr>
          <w:rFonts w:ascii="Arial" w:eastAsia="Arial" w:hAnsi="Arial" w:cs="Arial"/>
        </w:rPr>
        <w:t>I/We</w:t>
      </w:r>
      <w:r w:rsidR="00990932" w:rsidRPr="3707EA47">
        <w:rPr>
          <w:rFonts w:ascii="Arial" w:eastAsia="Arial" w:hAnsi="Arial" w:cs="Arial"/>
        </w:rPr>
        <w:t xml:space="preserve"> </w:t>
      </w:r>
      <w:r w:rsidR="00861183" w:rsidRPr="3707EA47">
        <w:rPr>
          <w:rFonts w:ascii="Arial" w:eastAsia="Arial" w:hAnsi="Arial" w:cs="Arial"/>
        </w:rPr>
        <w:t>adopt</w:t>
      </w:r>
      <w:r w:rsidR="00D3387C" w:rsidRPr="3707EA47">
        <w:rPr>
          <w:rFonts w:ascii="Arial" w:eastAsia="Arial" w:hAnsi="Arial" w:cs="Arial"/>
        </w:rPr>
        <w:t xml:space="preserve"> a whole </w:t>
      </w:r>
      <w:r w:rsidR="002A1896">
        <w:rPr>
          <w:rFonts w:ascii="Arial" w:eastAsia="Arial" w:hAnsi="Arial" w:cs="Arial"/>
        </w:rPr>
        <w:t>setting</w:t>
      </w:r>
      <w:r w:rsidR="00D3387C" w:rsidRPr="3707EA47">
        <w:rPr>
          <w:rFonts w:ascii="Arial" w:eastAsia="Arial" w:hAnsi="Arial" w:cs="Arial"/>
        </w:rPr>
        <w:t xml:space="preserve">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w:t>
      </w:r>
      <w:r w:rsidR="002A1896">
        <w:rPr>
          <w:rFonts w:ascii="Arial" w:eastAsia="Arial" w:hAnsi="Arial" w:cs="Arial"/>
        </w:rPr>
        <w:t>setting</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t>
      </w:r>
      <w:r>
        <w:rPr>
          <w:rFonts w:ascii="Arial" w:eastAsia="Arial" w:hAnsi="Arial" w:cs="Arial"/>
        </w:rPr>
        <w:t>I/We</w:t>
      </w:r>
      <w:r w:rsidR="00405512">
        <w:rPr>
          <w:rFonts w:ascii="Arial" w:eastAsia="Arial" w:hAnsi="Arial" w:cs="Arial"/>
        </w:rPr>
        <w:t xml:space="preserv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46">
        <w:r w:rsidR="0013775F" w:rsidRPr="3707EA47">
          <w:rPr>
            <w:rStyle w:val="Hyperlink"/>
            <w:rFonts w:ascii="Arial" w:eastAsia="Arial" w:hAnsi="Arial" w:cs="Arial"/>
            <w:i/>
            <w:iCs/>
          </w:rPr>
          <w:t>Download Online Safety Policy Templates | 360safe</w:t>
        </w:r>
      </w:hyperlink>
      <w:r w:rsidR="00A860DC" w:rsidRPr="3707EA47">
        <w:rPr>
          <w:rStyle w:val="Hyperlink"/>
          <w:rFonts w:ascii="Arial" w:eastAsia="Arial" w:hAnsi="Arial" w:cs="Arial"/>
          <w:i/>
          <w:iCs/>
        </w:rPr>
        <w:t>.</w:t>
      </w:r>
      <w:r w:rsidR="00E45595" w:rsidRPr="00E45595">
        <w:rPr>
          <w:rStyle w:val="Hyperlink"/>
          <w:rFonts w:ascii="Arial" w:eastAsia="Arial" w:hAnsi="Arial" w:cs="Arial"/>
          <w:i/>
          <w:iCs/>
          <w:color w:val="FF0000"/>
          <w:u w:val="none"/>
        </w:rPr>
        <w:t>/</w:t>
      </w:r>
      <w:r w:rsidR="00A860DC" w:rsidRPr="3707EA47">
        <w:rPr>
          <w:rStyle w:val="Hyperlink"/>
          <w:rFonts w:ascii="Arial" w:eastAsia="Arial" w:hAnsi="Arial" w:cs="Arial"/>
          <w:i/>
          <w:iCs/>
        </w:rPr>
        <w:t xml:space="preserve"> </w:t>
      </w:r>
      <w:hyperlink r:id="rId47" w:history="1">
        <w:r w:rsidR="00DC31CE" w:rsidRPr="00DC31CE">
          <w:rPr>
            <w:rStyle w:val="Hyperlink"/>
            <w:rFonts w:ascii="Arial" w:eastAsia="Arial" w:hAnsi="Arial" w:cs="Arial"/>
            <w:i/>
            <w:iCs/>
          </w:rPr>
          <w:t>SLG</w:t>
        </w:r>
      </w:hyperlink>
    </w:p>
    <w:p w14:paraId="5A8DF48B" w14:textId="77777777" w:rsidR="001520FF" w:rsidRDefault="001520FF" w:rsidP="3707EA47">
      <w:pPr>
        <w:pStyle w:val="ListParagraph"/>
        <w:ind w:left="0"/>
        <w:rPr>
          <w:rStyle w:val="Hyperlink"/>
          <w:rFonts w:ascii="Arial" w:eastAsia="Arial" w:hAnsi="Arial" w:cs="Arial"/>
          <w:i/>
          <w:iCs/>
        </w:rPr>
      </w:pPr>
    </w:p>
    <w:p w14:paraId="0CCD22AC" w14:textId="0F4A14B4"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695B0C2F"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xml:space="preserve">, </w:t>
      </w:r>
      <w:r w:rsidR="00BD1D75">
        <w:rPr>
          <w:rStyle w:val="Hyperlink"/>
          <w:rFonts w:ascii="Arial" w:eastAsia="Arial" w:hAnsi="Arial" w:cs="Arial"/>
          <w:i/>
          <w:iCs/>
          <w:color w:val="FF0000"/>
          <w:u w:val="none"/>
        </w:rPr>
        <w:t>Committee members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 xml:space="preserve">use of camera </w:t>
      </w:r>
      <w:r w:rsidR="002A1896" w:rsidRPr="00BC1153">
        <w:rPr>
          <w:rFonts w:ascii="Arial" w:eastAsia="Arial" w:hAnsi="Arial" w:cs="Arial"/>
          <w:i/>
          <w:iCs/>
          <w:color w:val="FF0000"/>
        </w:rPr>
        <w:t>enabled,</w:t>
      </w:r>
      <w:r w:rsidRPr="00BC1153">
        <w:rPr>
          <w:rFonts w:ascii="Arial" w:eastAsia="Arial" w:hAnsi="Arial" w:cs="Arial"/>
          <w:i/>
          <w:iCs/>
          <w:color w:val="FF0000"/>
        </w:rPr>
        <w:t xml:space="preserve">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1FC309D7" w:rsidR="00C10A47" w:rsidRPr="00400280" w:rsidRDefault="00BC1153" w:rsidP="00400280">
      <w:pPr>
        <w:pStyle w:val="ListParagraph"/>
        <w:numPr>
          <w:ilvl w:val="0"/>
          <w:numId w:val="36"/>
        </w:numPr>
        <w:rPr>
          <w:rFonts w:ascii="Arial" w:eastAsia="Arial" w:hAnsi="Arial" w:cs="Arial"/>
          <w:i/>
          <w:iCs/>
          <w:color w:val="FF0000"/>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48"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49"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p>
    <w:p w14:paraId="42F0FB9E" w14:textId="063DDA3B" w:rsidR="004E6BD4" w:rsidRPr="00B17AE0" w:rsidRDefault="000F1087" w:rsidP="001520FF">
      <w:pPr>
        <w:pStyle w:val="ListParagraph"/>
        <w:numPr>
          <w:ilvl w:val="0"/>
          <w:numId w:val="36"/>
        </w:numPr>
        <w:rPr>
          <w:rFonts w:ascii="Arial" w:eastAsia="Arial" w:hAnsi="Arial" w:cs="Arial"/>
          <w:i/>
          <w:iCs/>
          <w:color w:val="FF0000"/>
        </w:rPr>
      </w:pPr>
      <w:r w:rsidRPr="00B17AE0">
        <w:rPr>
          <w:rFonts w:ascii="Arial" w:eastAsia="Arial" w:hAnsi="Arial" w:cs="Arial"/>
          <w:i/>
          <w:iCs/>
          <w:color w:val="FF0000"/>
        </w:rPr>
        <w:t xml:space="preserve">If you have an Early Years setting; ensure </w:t>
      </w:r>
      <w:r w:rsidR="00E9317C" w:rsidRPr="00B17AE0">
        <w:rPr>
          <w:rFonts w:ascii="Arial" w:hAnsi="Arial" w:cs="Arial"/>
          <w:i/>
          <w:iCs/>
          <w:color w:val="7030A0"/>
          <w:shd w:val="clear" w:color="auto" w:fill="FFFFFF"/>
        </w:rPr>
        <w:t>your setting’s safeguarding policies and procedures include all electronic devices with imaging and sharing capabilities, not just mobile phones and cameras</w:t>
      </w:r>
      <w:r w:rsidR="00E9317C" w:rsidRPr="00B17AE0">
        <w:rPr>
          <w:rFonts w:ascii="Arial" w:hAnsi="Arial" w:cs="Arial"/>
          <w:color w:val="7030A0"/>
          <w:sz w:val="29"/>
          <w:szCs w:val="29"/>
          <w:shd w:val="clear" w:color="auto" w:fill="FFFFFF"/>
        </w:rPr>
        <w:t xml:space="preserve"> </w:t>
      </w:r>
      <w:r w:rsidR="00E9317C" w:rsidRPr="00B17AE0">
        <w:rPr>
          <w:rFonts w:ascii="Arial" w:hAnsi="Arial" w:cs="Arial"/>
          <w:i/>
          <w:iCs/>
          <w:color w:val="FF0000"/>
          <w:shd w:val="clear" w:color="auto" w:fill="FFFFFF"/>
        </w:rPr>
        <w:t>A</w:t>
      </w:r>
      <w:r w:rsidRPr="00B17AE0">
        <w:rPr>
          <w:rFonts w:ascii="Arial" w:eastAsia="Arial" w:hAnsi="Arial" w:cs="Arial"/>
          <w:i/>
          <w:iCs/>
          <w:color w:val="FF0000"/>
        </w:rPr>
        <w:t>lso refer to</w:t>
      </w:r>
      <w:r w:rsidRPr="00B17AE0">
        <w:rPr>
          <w:rFonts w:ascii="Arial" w:eastAsia="Arial" w:hAnsi="Arial" w:cs="Arial"/>
          <w:color w:val="FF0000"/>
        </w:rPr>
        <w:t xml:space="preserve"> </w:t>
      </w:r>
      <w:hyperlink r:id="rId50">
        <w:r w:rsidR="004E6BD4" w:rsidRPr="00B17AE0">
          <w:rPr>
            <w:rStyle w:val="Hyperlink"/>
            <w:rFonts w:ascii="Arial" w:eastAsia="Arial" w:hAnsi="Arial" w:cs="Arial"/>
            <w:i/>
          </w:rPr>
          <w:t>Safeguarding children and protecting professionals in early years settings: online safety considerations - GOV.UK (www.gov.uk)</w:t>
        </w:r>
      </w:hyperlink>
      <w:r w:rsidR="0046000B" w:rsidRPr="00B17AE0">
        <w:rPr>
          <w:rStyle w:val="Hyperlink"/>
          <w:rFonts w:ascii="Arial" w:eastAsia="Arial" w:hAnsi="Arial" w:cs="Arial"/>
          <w:i/>
        </w:rPr>
        <w:t xml:space="preserve"> </w:t>
      </w:r>
      <w:r w:rsidR="0046000B" w:rsidRPr="00B17AE0">
        <w:rPr>
          <w:rStyle w:val="Hyperlink"/>
          <w:rFonts w:ascii="Arial" w:eastAsia="Arial" w:hAnsi="Arial" w:cs="Arial"/>
          <w:i/>
          <w:color w:val="FF0000"/>
          <w:u w:val="none"/>
        </w:rPr>
        <w:t>and</w:t>
      </w:r>
      <w:r w:rsidR="0046000B" w:rsidRPr="00B17AE0">
        <w:rPr>
          <w:rStyle w:val="Hyperlink"/>
          <w:rFonts w:ascii="Arial" w:eastAsia="Arial" w:hAnsi="Arial" w:cs="Arial"/>
          <w:i/>
        </w:rPr>
        <w:t xml:space="preserve"> </w:t>
      </w:r>
      <w:hyperlink r:id="rId51" w:history="1">
        <w:r w:rsidR="0046000B" w:rsidRPr="00B17AE0">
          <w:rPr>
            <w:rStyle w:val="Hyperlink"/>
            <w:rFonts w:ascii="Arial" w:hAnsi="Arial" w:cs="Arial"/>
            <w:i/>
            <w:iCs/>
          </w:rPr>
          <w:t>Early Years practitioners: using cyber security to protect</w:t>
        </w:r>
        <w:r w:rsidR="00E9494F" w:rsidRPr="00B17AE0">
          <w:rPr>
            <w:rStyle w:val="Hyperlink"/>
            <w:rFonts w:ascii="Arial" w:hAnsi="Arial" w:cs="Arial"/>
            <w:i/>
            <w:iCs/>
          </w:rPr>
          <w:t xml:space="preserve"> your settings</w:t>
        </w:r>
        <w:r w:rsidR="0046000B" w:rsidRPr="00B17AE0">
          <w:rPr>
            <w:rStyle w:val="Hyperlink"/>
            <w:rFonts w:ascii="Arial" w:hAnsi="Arial" w:cs="Arial"/>
            <w:i/>
            <w:iCs/>
          </w:rPr>
          <w:t xml:space="preserve"> - NCSC.GOV.UK</w:t>
        </w:r>
      </w:hyperlink>
    </w:p>
    <w:p w14:paraId="756665E8" w14:textId="564203FC"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xml:space="preserve">; </w:t>
      </w:r>
      <w:r w:rsidR="00D12D75">
        <w:rPr>
          <w:rFonts w:ascii="Arial" w:eastAsia="Arial" w:hAnsi="Arial" w:cs="Arial"/>
        </w:rPr>
        <w:t>I/We</w:t>
      </w:r>
      <w:r w:rsidR="00552645">
        <w:rPr>
          <w:rFonts w:ascii="Arial" w:eastAsia="Arial" w:hAnsi="Arial" w:cs="Arial"/>
        </w:rPr>
        <w:t xml:space="preserv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596D8F8D" w:rsidR="00690DC3" w:rsidRDefault="000D02C9" w:rsidP="3707EA47">
      <w:pPr>
        <w:rPr>
          <w:rFonts w:ascii="Arial" w:eastAsia="Arial" w:hAnsi="Arial" w:cs="Arial"/>
        </w:rPr>
      </w:pPr>
      <w:r>
        <w:rPr>
          <w:rFonts w:ascii="Arial" w:eastAsia="Arial" w:hAnsi="Arial" w:cs="Arial"/>
        </w:rPr>
        <w:t xml:space="preserve">Any </w:t>
      </w:r>
      <w:r w:rsidR="002A1896">
        <w:rPr>
          <w:rFonts w:ascii="Arial" w:eastAsia="Arial" w:hAnsi="Arial" w:cs="Arial"/>
        </w:rPr>
        <w:t>setting</w:t>
      </w:r>
      <w:r>
        <w:rPr>
          <w:rFonts w:ascii="Arial" w:eastAsia="Arial" w:hAnsi="Arial" w:cs="Arial"/>
        </w:rPr>
        <w:t xml:space="preserve"> cyber security </w:t>
      </w:r>
      <w:r w:rsidR="003F40FF">
        <w:rPr>
          <w:rFonts w:ascii="Arial" w:eastAsia="Arial" w:hAnsi="Arial" w:cs="Arial"/>
        </w:rPr>
        <w:t>incidents will be reported</w:t>
      </w:r>
      <w:r w:rsidR="00341082">
        <w:rPr>
          <w:rFonts w:ascii="Arial" w:eastAsia="Arial" w:hAnsi="Arial" w:cs="Arial"/>
        </w:rPr>
        <w:t xml:space="preserve"> to </w:t>
      </w:r>
      <w:hyperlink r:id="rId52"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53"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54"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347BB8C2"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t>
      </w:r>
      <w:r w:rsidR="00D12D75">
        <w:rPr>
          <w:rFonts w:ascii="Arial" w:eastAsia="Arial" w:hAnsi="Arial" w:cs="Arial"/>
        </w:rPr>
        <w:t>I/We</w:t>
      </w:r>
      <w:r w:rsidRPr="3707EA47">
        <w:rPr>
          <w:rFonts w:ascii="Arial" w:eastAsia="Arial" w:hAnsi="Arial" w:cs="Arial"/>
        </w:rPr>
        <w:t xml:space="preserve"> follow advice from the Department of Education; </w:t>
      </w:r>
      <w:hyperlink r:id="rId55">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3B4AD100" w:rsidR="00705007" w:rsidRPr="00DB44BA" w:rsidRDefault="00D12D75" w:rsidP="3707EA47">
      <w:pPr>
        <w:rPr>
          <w:rStyle w:val="Hyperlink"/>
          <w:rFonts w:ascii="Arial" w:eastAsia="Arial" w:hAnsi="Arial" w:cs="Arial"/>
          <w:color w:val="auto"/>
        </w:rPr>
      </w:pPr>
      <w:r>
        <w:rPr>
          <w:rFonts w:ascii="Arial" w:eastAsia="Arial" w:hAnsi="Arial" w:cs="Arial"/>
        </w:rPr>
        <w:t>I/We</w:t>
      </w:r>
      <w:r w:rsidR="00BD64C1" w:rsidRPr="3707EA47">
        <w:rPr>
          <w:rFonts w:ascii="Arial" w:eastAsia="Arial" w:hAnsi="Arial" w:cs="Arial"/>
        </w:rPr>
        <w:t xml:space="preserve"> review our online safety arrangements annually to ensure that </w:t>
      </w:r>
      <w:r>
        <w:rPr>
          <w:rFonts w:ascii="Arial" w:eastAsia="Arial" w:hAnsi="Arial" w:cs="Arial"/>
        </w:rPr>
        <w:t>I/We</w:t>
      </w:r>
      <w:r w:rsidR="00BD64C1" w:rsidRPr="3707EA47">
        <w:rPr>
          <w:rFonts w:ascii="Arial" w:eastAsia="Arial" w:hAnsi="Arial" w:cs="Arial"/>
        </w:rPr>
        <w:t xml:space="preserve"> meet the </w:t>
      </w:r>
      <w:r w:rsidR="0023206A" w:rsidRPr="002F47D7">
        <w:rPr>
          <w:rFonts w:ascii="Arial" w:eastAsia="Arial" w:hAnsi="Arial" w:cs="Arial"/>
          <w:color w:val="7030A0"/>
        </w:rPr>
        <w:t xml:space="preserve">Keeping Children Safe in Education </w:t>
      </w:r>
      <w:r w:rsidR="0023206A" w:rsidRPr="00B17AE0">
        <w:rPr>
          <w:rFonts w:ascii="Arial" w:eastAsia="Arial" w:hAnsi="Arial" w:cs="Arial"/>
          <w:color w:val="7030A0"/>
        </w:rPr>
        <w:t>2024</w:t>
      </w:r>
      <w:r w:rsidR="00022794" w:rsidRPr="00B17AE0">
        <w:rPr>
          <w:rFonts w:ascii="Arial" w:eastAsia="Arial" w:hAnsi="Arial" w:cs="Arial"/>
        </w:rPr>
        <w:t xml:space="preserve"> and </w:t>
      </w:r>
      <w:hyperlink r:id="rId56">
        <w:r w:rsidR="00022794" w:rsidRPr="00B17AE0">
          <w:rPr>
            <w:rStyle w:val="Hyperlink"/>
            <w:rFonts w:ascii="Arial" w:eastAsia="Arial" w:hAnsi="Arial" w:cs="Arial"/>
          </w:rPr>
          <w:t>Safeguarding children and protecting professionals in early years settings: online safety considerations</w:t>
        </w:r>
      </w:hyperlink>
      <w:r w:rsidR="00022794">
        <w:rPr>
          <w:rFonts w:ascii="Arial" w:eastAsia="Arial" w:hAnsi="Arial" w:cs="Arial"/>
        </w:rPr>
        <w:t xml:space="preserve"> </w:t>
      </w:r>
      <w:r w:rsidR="00BD64C1"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57"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58"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00BD64C1"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w:t>
      </w:r>
      <w:r w:rsidR="002A1896">
        <w:rPr>
          <w:rFonts w:ascii="Arial" w:eastAsia="Arial" w:hAnsi="Arial" w:cs="Arial"/>
        </w:rPr>
        <w:t>setting</w:t>
      </w:r>
      <w:r w:rsidR="00705007"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705007" w:rsidRPr="3707EA47">
        <w:rPr>
          <w:rFonts w:ascii="Arial" w:eastAsia="Arial" w:hAnsi="Arial" w:cs="Arial"/>
        </w:rPr>
        <w:t xml:space="preserve">. </w:t>
      </w:r>
      <w:bookmarkStart w:id="36" w:name="_Preventing_Radicalisation"/>
      <w:bookmarkEnd w:id="36"/>
    </w:p>
    <w:p w14:paraId="4CC0F4A2" w14:textId="0F9A7D7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D12D75">
        <w:rPr>
          <w:rFonts w:ascii="Arial" w:eastAsia="Arial" w:hAnsi="Arial" w:cs="Arial"/>
        </w:rPr>
        <w:t>I/We</w:t>
      </w:r>
      <w:r w:rsidR="00316E47">
        <w:rPr>
          <w:rFonts w:ascii="Arial" w:eastAsia="Arial" w:hAnsi="Arial" w:cs="Arial"/>
        </w:rPr>
        <w:t xml:space="preserv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7" w:name="_Preventing_Radicalisation_1"/>
      <w:bookmarkEnd w:id="37"/>
      <w:r w:rsidRPr="002E7F25">
        <w:rPr>
          <w:rFonts w:ascii="Arial" w:eastAsia="Arial" w:hAnsi="Arial" w:cs="Arial"/>
          <w:b/>
          <w:bCs/>
          <w:color w:val="5B9BD5" w:themeColor="accent5"/>
        </w:rPr>
        <w:t>Preventing Radicalisation</w:t>
      </w:r>
    </w:p>
    <w:p w14:paraId="01A54FCA" w14:textId="3CFC536D"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2A1896">
        <w:rPr>
          <w:rFonts w:ascii="Arial" w:eastAsia="Arial" w:hAnsi="Arial" w:cs="Arial"/>
        </w:rPr>
        <w:t>setting</w:t>
      </w:r>
      <w:r w:rsidR="00F55563" w:rsidRPr="3707EA47">
        <w:rPr>
          <w:rFonts w:ascii="Arial" w:eastAsia="Arial" w:hAnsi="Arial" w:cs="Arial"/>
        </w:rPr>
        <w:t xml:space="preserve">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BF6263" w:rsidRPr="00BF6263">
        <w:rPr>
          <w:rFonts w:ascii="Arial" w:eastAsia="Arial" w:hAnsi="Arial" w:cs="Arial"/>
          <w:color w:val="7030A0"/>
        </w:rPr>
        <w:t>radicalised</w:t>
      </w:r>
      <w:r w:rsidRPr="3707EA47">
        <w:rPr>
          <w:rFonts w:ascii="Arial" w:eastAsia="Arial" w:hAnsi="Arial" w:cs="Arial"/>
        </w:rPr>
        <w:t xml:space="preserve"> into terrorism. </w:t>
      </w:r>
    </w:p>
    <w:p w14:paraId="35F2FD73" w14:textId="36E86E2A" w:rsidR="003B7D17" w:rsidRDefault="00D12D75" w:rsidP="3707EA47">
      <w:pPr>
        <w:rPr>
          <w:rFonts w:ascii="Arial" w:eastAsia="Arial" w:hAnsi="Arial" w:cs="Arial"/>
        </w:rPr>
      </w:pPr>
      <w:r>
        <w:rPr>
          <w:rFonts w:ascii="Arial" w:eastAsia="Arial" w:hAnsi="Arial" w:cs="Arial"/>
        </w:rPr>
        <w:lastRenderedPageBreak/>
        <w:t>I/We</w:t>
      </w:r>
      <w:r w:rsidR="00F158B2" w:rsidRPr="3707EA47">
        <w:rPr>
          <w:rFonts w:ascii="Arial" w:eastAsia="Arial" w:hAnsi="Arial" w:cs="Arial"/>
        </w:rPr>
        <w:t xml:space="preserve"> have a Preventing </w:t>
      </w:r>
      <w:r w:rsidR="00972945" w:rsidRPr="00972945">
        <w:rPr>
          <w:rFonts w:ascii="Arial" w:eastAsia="Arial" w:hAnsi="Arial" w:cs="Arial"/>
          <w:color w:val="7030A0"/>
        </w:rPr>
        <w:t>Radicalisation/</w:t>
      </w:r>
      <w:r w:rsidR="00F158B2" w:rsidRPr="3707EA47">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003E671F">
        <w:rPr>
          <w:rFonts w:ascii="Arial" w:eastAsia="Arial" w:hAnsi="Arial" w:cs="Arial"/>
          <w:i/>
          <w:iCs/>
          <w:color w:val="7030A0"/>
        </w:rPr>
        <w:t xml:space="preserve">Please refer to </w:t>
      </w:r>
      <w:hyperlink r:id="rId59" w:history="1">
        <w:r w:rsidR="00C14BB1" w:rsidRPr="003E671F">
          <w:rPr>
            <w:rStyle w:val="Hyperlink"/>
            <w:rFonts w:ascii="Arial" w:hAnsi="Arial" w:cs="Arial"/>
            <w:i/>
            <w:iCs/>
          </w:rPr>
          <w:t>The Prevent Duty (Preventing Terrorism) | Shropshire Learning Gateway</w:t>
        </w:r>
        <w:r w:rsidR="00C14BB1">
          <w:rPr>
            <w:rStyle w:val="Hyperlink"/>
          </w:rPr>
          <w:t xml:space="preserve"> </w:t>
        </w:r>
      </w:hyperlink>
      <w:r w:rsidR="003E671F">
        <w:t xml:space="preserve"> </w:t>
      </w:r>
      <w:r w:rsidR="003E671F" w:rsidRPr="003E671F">
        <w:rPr>
          <w:rFonts w:ascii="Arial" w:hAnsi="Arial" w:cs="Arial"/>
          <w:i/>
          <w:iCs/>
          <w:color w:val="7030A0"/>
        </w:rPr>
        <w:t xml:space="preserve">for up local information to support your </w:t>
      </w:r>
      <w:r w:rsidR="002A1896">
        <w:rPr>
          <w:rFonts w:ascii="Arial" w:hAnsi="Arial" w:cs="Arial"/>
          <w:i/>
          <w:iCs/>
          <w:color w:val="7030A0"/>
        </w:rPr>
        <w:t>setting</w:t>
      </w:r>
      <w:r w:rsidR="003E671F" w:rsidRPr="003E671F">
        <w:rPr>
          <w:rFonts w:ascii="Arial" w:hAnsi="Arial" w:cs="Arial"/>
          <w:i/>
          <w:iCs/>
          <w:color w:val="7030A0"/>
        </w:rPr>
        <w:t>’s adherence to Prevent</w:t>
      </w:r>
      <w:r w:rsidR="001A6DFE" w:rsidRPr="3707EA47">
        <w:rPr>
          <w:rFonts w:ascii="Arial" w:eastAsia="Arial" w:hAnsi="Arial" w:cs="Arial"/>
          <w:i/>
          <w:iCs/>
          <w:color w:val="FF0000"/>
        </w:rPr>
        <w:t>)</w:t>
      </w:r>
      <w:r w:rsidR="00F43091" w:rsidRPr="3707EA47">
        <w:rPr>
          <w:rFonts w:ascii="Arial" w:eastAsia="Arial" w:hAnsi="Arial" w:cs="Arial"/>
        </w:rPr>
        <w:t xml:space="preserve"> which outlines how </w:t>
      </w:r>
      <w:r>
        <w:rPr>
          <w:rFonts w:ascii="Arial" w:eastAsia="Arial" w:hAnsi="Arial" w:cs="Arial"/>
        </w:rPr>
        <w:t>I/We</w:t>
      </w:r>
      <w:r w:rsidR="00F43091" w:rsidRPr="3707EA47">
        <w:rPr>
          <w:rFonts w:ascii="Arial" w:eastAsia="Arial" w:hAnsi="Arial" w:cs="Arial"/>
        </w:rPr>
        <w:t xml:space="preserve"> </w:t>
      </w:r>
      <w:r w:rsidR="00A17DB9" w:rsidRPr="3707EA47">
        <w:rPr>
          <w:rFonts w:ascii="Arial" w:eastAsia="Arial" w:hAnsi="Arial" w:cs="Arial"/>
        </w:rPr>
        <w:t>fulfil this duty.</w:t>
      </w:r>
    </w:p>
    <w:p w14:paraId="76650977" w14:textId="1070DD2C" w:rsidR="00A17DB9" w:rsidRPr="00C715E0" w:rsidRDefault="00D12D75" w:rsidP="3707EA47">
      <w:pPr>
        <w:rPr>
          <w:rFonts w:ascii="Arial" w:eastAsia="Arial" w:hAnsi="Arial" w:cs="Arial"/>
          <w:i/>
          <w:iCs/>
          <w:color w:val="FF0000"/>
        </w:rPr>
      </w:pPr>
      <w:r>
        <w:rPr>
          <w:rFonts w:ascii="Arial" w:eastAsia="Arial" w:hAnsi="Arial" w:cs="Arial"/>
          <w:i/>
          <w:iCs/>
          <w:color w:val="FF0000"/>
        </w:rPr>
        <w:t>I/We</w:t>
      </w:r>
      <w:r w:rsidR="000A44BC" w:rsidRPr="3707EA47">
        <w:rPr>
          <w:rFonts w:ascii="Arial" w:eastAsia="Arial" w:hAnsi="Arial" w:cs="Arial"/>
          <w:i/>
          <w:iCs/>
          <w:color w:val="FF0000"/>
        </w:rPr>
        <w:t xml:space="preserv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6C1D8F24"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D12D75">
        <w:rPr>
          <w:rStyle w:val="normaltextrun"/>
          <w:rFonts w:ascii="Arial" w:eastAsia="Arial" w:hAnsi="Arial" w:cs="Arial"/>
          <w:i/>
          <w:iCs/>
          <w:color w:val="FF0000"/>
          <w:position w:val="1"/>
          <w:sz w:val="22"/>
          <w:szCs w:val="22"/>
        </w:rPr>
        <w:t>I/We</w:t>
      </w:r>
      <w:r w:rsidR="00E859E1" w:rsidRPr="3707EA47">
        <w:rPr>
          <w:rStyle w:val="normaltextrun"/>
          <w:rFonts w:ascii="Arial" w:eastAsia="Arial" w:hAnsi="Arial" w:cs="Arial"/>
          <w:i/>
          <w:iCs/>
          <w:color w:val="FF0000"/>
          <w:position w:val="1"/>
          <w:sz w:val="22"/>
          <w:szCs w:val="22"/>
        </w:rPr>
        <w:t xml:space="preserv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to </w:t>
      </w:r>
      <w:r w:rsidR="00103A67" w:rsidRPr="00103A67">
        <w:rPr>
          <w:rStyle w:val="normaltextrun"/>
          <w:rFonts w:ascii="Arial" w:eastAsia="Arial" w:hAnsi="Arial" w:cs="Arial"/>
          <w:i/>
          <w:iCs/>
          <w:color w:val="7030A0"/>
          <w:position w:val="1"/>
          <w:sz w:val="22"/>
          <w:szCs w:val="22"/>
        </w:rPr>
        <w:t xml:space="preserve">radicalisation and </w:t>
      </w:r>
      <w:r w:rsidRPr="00103A67">
        <w:rPr>
          <w:rStyle w:val="normaltextrun"/>
          <w:rFonts w:ascii="Arial" w:eastAsia="Arial" w:hAnsi="Arial" w:cs="Arial"/>
          <w:i/>
          <w:iCs/>
          <w:color w:val="7030A0"/>
          <w:position w:val="1"/>
          <w:sz w:val="22"/>
          <w:szCs w:val="22"/>
        </w:rPr>
        <w:t>terrorism</w:t>
      </w:r>
      <w:r w:rsidRPr="3707EA47">
        <w:rPr>
          <w:rStyle w:val="normaltextrun"/>
          <w:rFonts w:ascii="Arial" w:eastAsia="Arial" w:hAnsi="Arial" w:cs="Arial"/>
          <w:i/>
          <w:iCs/>
          <w:color w:val="FF0000"/>
          <w:position w:val="1"/>
          <w:sz w:val="22"/>
          <w:szCs w:val="22"/>
        </w:rPr>
        <w:t>, and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60" w:history="1">
        <w:r w:rsidR="00E6194D" w:rsidRPr="00552F77">
          <w:rPr>
            <w:rStyle w:val="Hyperlink"/>
            <w:rFonts w:ascii="Arial" w:eastAsia="Arial" w:hAnsi="Arial" w:cs="Arial"/>
            <w:i/>
            <w:iCs/>
            <w:color w:val="7030A0"/>
            <w:sz w:val="22"/>
            <w:szCs w:val="22"/>
            <w:lang w:val="en-US"/>
          </w:rPr>
          <w:t xml:space="preserve">susceptible to </w:t>
        </w:r>
        <w:r w:rsidR="00630985" w:rsidRPr="00552F77">
          <w:rPr>
            <w:rStyle w:val="Hyperlink"/>
            <w:rFonts w:ascii="Arial" w:eastAsia="Arial" w:hAnsi="Arial" w:cs="Arial"/>
            <w:i/>
            <w:iCs/>
            <w:color w:val="7030A0"/>
            <w:sz w:val="22"/>
            <w:szCs w:val="22"/>
            <w:lang w:val="en-US"/>
          </w:rPr>
          <w:t>radicali</w:t>
        </w:r>
      </w:hyperlink>
      <w:r w:rsidR="00630985" w:rsidRPr="00B9562A">
        <w:rPr>
          <w:rStyle w:val="Hyperlink"/>
          <w:rFonts w:ascii="Arial" w:eastAsia="Arial" w:hAnsi="Arial" w:cs="Arial"/>
          <w:i/>
          <w:iCs/>
          <w:color w:val="7030A0"/>
          <w:sz w:val="22"/>
          <w:szCs w:val="22"/>
          <w:lang w:val="en-US"/>
        </w:rPr>
        <w:t>sation into terrorism</w:t>
      </w:r>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61"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behaviour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Behaviour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62" w:history="1">
        <w:r w:rsidR="00624B69" w:rsidRPr="00B9562A">
          <w:rPr>
            <w:rStyle w:val="Hyperlink"/>
            <w:rFonts w:ascii="Arial" w:eastAsia="Arial" w:hAnsi="Arial" w:cs="Arial"/>
            <w:i/>
            <w:iCs/>
            <w:color w:val="7030A0"/>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6C602FCE"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7030A0"/>
          <w:sz w:val="22"/>
          <w:szCs w:val="22"/>
          <w:lang w:val="en-US"/>
        </w:rPr>
      </w:pPr>
      <w:r w:rsidRPr="00860CDB">
        <w:rPr>
          <w:rStyle w:val="normaltextrun"/>
          <w:rFonts w:ascii="Arial" w:eastAsia="Arial" w:hAnsi="Arial" w:cs="Arial"/>
          <w:i/>
          <w:iCs/>
          <w:color w:val="7030A0"/>
          <w:position w:val="1"/>
          <w:sz w:val="22"/>
          <w:szCs w:val="22"/>
        </w:rPr>
        <w:t>Ensure</w:t>
      </w:r>
      <w:r w:rsidR="00CD5801" w:rsidRPr="00860CDB">
        <w:rPr>
          <w:rStyle w:val="normaltextrun"/>
          <w:rFonts w:ascii="Arial" w:eastAsia="Arial" w:hAnsi="Arial" w:cs="Arial"/>
          <w:i/>
          <w:iCs/>
          <w:color w:val="7030A0"/>
          <w:position w:val="1"/>
          <w:sz w:val="22"/>
          <w:szCs w:val="22"/>
        </w:rPr>
        <w:t xml:space="preserve"> </w:t>
      </w:r>
      <w:r w:rsidR="00860CDB" w:rsidRPr="00860CDB">
        <w:rPr>
          <w:rStyle w:val="normaltextrun"/>
          <w:rFonts w:ascii="Arial" w:eastAsia="Arial" w:hAnsi="Arial" w:cs="Arial"/>
          <w:i/>
          <w:iCs/>
          <w:color w:val="7030A0"/>
          <w:position w:val="1"/>
          <w:sz w:val="22"/>
          <w:szCs w:val="22"/>
        </w:rPr>
        <w:t>that</w:t>
      </w:r>
      <w:r w:rsidR="00A318BC" w:rsidRPr="00860CDB">
        <w:rPr>
          <w:rStyle w:val="normaltextrun"/>
          <w:rFonts w:ascii="Arial" w:eastAsia="Arial" w:hAnsi="Arial" w:cs="Arial"/>
          <w:i/>
          <w:iCs/>
          <w:color w:val="7030A0"/>
          <w:position w:val="1"/>
          <w:sz w:val="22"/>
          <w:szCs w:val="22"/>
        </w:rPr>
        <w:t xml:space="preserve"> </w:t>
      </w:r>
      <w:r w:rsidR="00A318BC" w:rsidRPr="00860CDB">
        <w:rPr>
          <w:rFonts w:ascii="Arial" w:eastAsia="Arial" w:hAnsi="Arial" w:cs="Arial"/>
          <w:i/>
          <w:iCs/>
          <w:color w:val="7030A0"/>
          <w:sz w:val="22"/>
          <w:szCs w:val="22"/>
        </w:rPr>
        <w:t xml:space="preserve">hosting external speakers or visitors </w:t>
      </w:r>
      <w:r w:rsidR="0046072D" w:rsidRPr="00860CDB">
        <w:rPr>
          <w:rFonts w:ascii="Arial" w:eastAsia="Arial" w:hAnsi="Arial" w:cs="Arial"/>
          <w:i/>
          <w:iCs/>
          <w:color w:val="7030A0"/>
          <w:sz w:val="22"/>
          <w:szCs w:val="22"/>
        </w:rPr>
        <w:t xml:space="preserve">that </w:t>
      </w:r>
      <w:r w:rsidR="00A318BC" w:rsidRPr="00860CDB">
        <w:rPr>
          <w:rFonts w:ascii="Arial" w:eastAsia="Arial" w:hAnsi="Arial" w:cs="Arial"/>
          <w:i/>
          <w:iCs/>
          <w:color w:val="7030A0"/>
          <w:sz w:val="22"/>
          <w:szCs w:val="22"/>
        </w:rPr>
        <w:t xml:space="preserve">attend our </w:t>
      </w:r>
      <w:r w:rsidR="002A1896">
        <w:rPr>
          <w:rFonts w:ascii="Arial" w:eastAsia="Arial" w:hAnsi="Arial" w:cs="Arial"/>
          <w:i/>
          <w:iCs/>
          <w:color w:val="7030A0"/>
          <w:sz w:val="22"/>
          <w:szCs w:val="22"/>
        </w:rPr>
        <w:t>setting</w:t>
      </w:r>
      <w:r w:rsidR="00A318BC" w:rsidRPr="00860CDB">
        <w:rPr>
          <w:rFonts w:ascii="Arial" w:eastAsia="Arial" w:hAnsi="Arial" w:cs="Arial"/>
          <w:i/>
          <w:iCs/>
          <w:color w:val="7030A0"/>
          <w:sz w:val="22"/>
          <w:szCs w:val="22"/>
        </w:rPr>
        <w:t xml:space="preserve"> premises</w:t>
      </w:r>
      <w:r w:rsidR="00860CDB" w:rsidRPr="00860CDB">
        <w:rPr>
          <w:rFonts w:ascii="Arial" w:eastAsia="Arial" w:hAnsi="Arial" w:cs="Arial"/>
          <w:i/>
          <w:iCs/>
          <w:color w:val="7030A0"/>
          <w:sz w:val="22"/>
          <w:szCs w:val="22"/>
        </w:rPr>
        <w:t xml:space="preserve"> are suitable and appropriately supervised</w:t>
      </w:r>
      <w:r w:rsidR="00CD5801" w:rsidRPr="00860CDB">
        <w:rPr>
          <w:rStyle w:val="normaltextrun"/>
          <w:rFonts w:ascii="Arial" w:eastAsia="Arial" w:hAnsi="Arial" w:cs="Arial"/>
          <w:i/>
          <w:iCs/>
          <w:color w:val="7030A0"/>
          <w:position w:val="1"/>
          <w:sz w:val="22"/>
          <w:szCs w:val="22"/>
        </w:rPr>
        <w:t xml:space="preserve"> (please also refer to</w:t>
      </w:r>
      <w:r w:rsidR="00A718BF" w:rsidRPr="00860CDB">
        <w:rPr>
          <w:rStyle w:val="normaltextrun"/>
          <w:rFonts w:ascii="Arial" w:eastAsia="Arial" w:hAnsi="Arial" w:cs="Arial"/>
          <w:i/>
          <w:iCs/>
          <w:color w:val="7030A0"/>
          <w:position w:val="1"/>
          <w:sz w:val="22"/>
          <w:szCs w:val="22"/>
        </w:rPr>
        <w:t xml:space="preserve"> </w:t>
      </w:r>
      <w:r w:rsidR="00CD5801" w:rsidRPr="00860CDB">
        <w:rPr>
          <w:rStyle w:val="eop"/>
          <w:rFonts w:ascii="Arial" w:eastAsia="Arial" w:hAnsi="Arial" w:cs="Arial"/>
          <w:i/>
          <w:iCs/>
          <w:color w:val="7030A0"/>
          <w:sz w:val="22"/>
          <w:szCs w:val="22"/>
          <w:lang w:val="en-US"/>
        </w:rPr>
        <w:t>​</w:t>
      </w:r>
      <w:hyperlink w:anchor="_Visitors" w:history="1">
        <w:r w:rsidR="008D0AC9" w:rsidRPr="00860CDB">
          <w:rPr>
            <w:rStyle w:val="Hyperlink"/>
            <w:rFonts w:ascii="Arial" w:eastAsia="Arial" w:hAnsi="Arial" w:cs="Arial"/>
            <w:i/>
            <w:iCs/>
            <w:color w:val="7030A0"/>
            <w:sz w:val="22"/>
            <w:szCs w:val="22"/>
            <w:lang w:val="en-US"/>
          </w:rPr>
          <w:t>Visitors</w:t>
        </w:r>
      </w:hyperlink>
      <w:r w:rsidR="00CD5801" w:rsidRPr="00860CDB">
        <w:rPr>
          <w:rStyle w:val="eop"/>
          <w:rFonts w:ascii="Arial" w:eastAsia="Arial" w:hAnsi="Arial" w:cs="Arial"/>
          <w:i/>
          <w:iCs/>
          <w:color w:val="7030A0"/>
          <w:sz w:val="22"/>
          <w:szCs w:val="22"/>
          <w:lang w:val="en-US"/>
        </w:rPr>
        <w:t>)</w:t>
      </w:r>
    </w:p>
    <w:p w14:paraId="331762D4" w14:textId="244B29AE"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w:t>
      </w:r>
      <w:r w:rsidR="002A1896">
        <w:rPr>
          <w:rStyle w:val="eop"/>
          <w:rFonts w:ascii="Arial" w:eastAsia="Arial" w:hAnsi="Arial" w:cs="Arial"/>
          <w:i/>
          <w:iCs/>
          <w:color w:val="FF0000"/>
          <w:sz w:val="22"/>
          <w:szCs w:val="22"/>
          <w:lang w:val="en-US"/>
        </w:rPr>
        <w:t>setting</w:t>
      </w:r>
      <w:r w:rsidR="00614FFE" w:rsidRPr="3707EA47">
        <w:rPr>
          <w:rStyle w:val="eop"/>
          <w:rFonts w:ascii="Arial" w:eastAsia="Arial" w:hAnsi="Arial" w:cs="Arial"/>
          <w:i/>
          <w:iCs/>
          <w:color w:val="FF0000"/>
          <w:sz w:val="22"/>
          <w:szCs w:val="22"/>
          <w:lang w:val="en-US"/>
        </w:rPr>
        <w:t xml:space="preserve">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1161A15B" w:rsidR="00FB2E91" w:rsidRPr="00DB44BA" w:rsidRDefault="00D12D75" w:rsidP="3707EA47">
      <w:pPr>
        <w:rPr>
          <w:rStyle w:val="Hyperlink"/>
          <w:rFonts w:ascii="Arial" w:eastAsia="Arial" w:hAnsi="Arial" w:cs="Arial"/>
          <w:color w:val="auto"/>
        </w:rPr>
      </w:pPr>
      <w:r>
        <w:rPr>
          <w:rFonts w:ascii="Arial" w:eastAsia="Arial" w:hAnsi="Arial" w:cs="Arial"/>
        </w:rPr>
        <w:t>I/We</w:t>
      </w:r>
      <w:r w:rsidR="00FB2E91" w:rsidRPr="3707EA47">
        <w:rPr>
          <w:rFonts w:ascii="Arial" w:eastAsia="Arial" w:hAnsi="Arial" w:cs="Arial"/>
        </w:rPr>
        <w:t xml:space="preserve"> </w:t>
      </w:r>
      <w:r w:rsidR="005551E0">
        <w:rPr>
          <w:rFonts w:ascii="Arial" w:eastAsia="Arial" w:hAnsi="Arial" w:cs="Arial"/>
        </w:rPr>
        <w:t xml:space="preserve">regularly </w:t>
      </w:r>
      <w:r w:rsidR="00FB2E91"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002A1896">
        <w:rPr>
          <w:rFonts w:ascii="Arial" w:eastAsia="Arial" w:hAnsi="Arial" w:cs="Arial"/>
        </w:rPr>
        <w:t>setting</w:t>
      </w:r>
      <w:r w:rsidR="00FB2E91"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FB2E91" w:rsidRPr="3707EA47">
        <w:rPr>
          <w:rFonts w:ascii="Arial" w:eastAsia="Arial" w:hAnsi="Arial" w:cs="Arial"/>
        </w:rPr>
        <w:t xml:space="preserve">. </w:t>
      </w:r>
    </w:p>
    <w:p w14:paraId="003163B1" w14:textId="36F209CF"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D12D75">
        <w:rPr>
          <w:rFonts w:ascii="Arial" w:eastAsia="Arial" w:hAnsi="Arial" w:cs="Arial"/>
        </w:rPr>
        <w:t>I/We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to </w:t>
      </w:r>
      <w:r w:rsidR="004B0EAD" w:rsidRPr="001C6CD9">
        <w:rPr>
          <w:rFonts w:ascii="Arial" w:eastAsia="Arial" w:hAnsi="Arial" w:cs="Arial"/>
          <w:color w:val="7030A0"/>
        </w:rPr>
        <w:t>radi</w:t>
      </w:r>
      <w:r w:rsidR="001C6CD9" w:rsidRPr="001C6CD9">
        <w:rPr>
          <w:rFonts w:ascii="Arial" w:eastAsia="Arial" w:hAnsi="Arial" w:cs="Arial"/>
          <w:color w:val="7030A0"/>
        </w:rPr>
        <w:t>calisation</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8" w:name="_Record_Keeping_and"/>
      <w:bookmarkStart w:id="39" w:name="_Child-on-Child_Abuse"/>
      <w:bookmarkStart w:id="40" w:name="_Teaching_safeguarding_to"/>
      <w:bookmarkStart w:id="41" w:name="_Teaching_our_children"/>
      <w:bookmarkStart w:id="42" w:name="_Children_potentially_at"/>
      <w:bookmarkStart w:id="43" w:name="_Children_potentially_at_1"/>
      <w:bookmarkEnd w:id="38"/>
      <w:bookmarkEnd w:id="39"/>
      <w:bookmarkEnd w:id="40"/>
      <w:bookmarkEnd w:id="41"/>
      <w:bookmarkEnd w:id="42"/>
      <w:bookmarkEnd w:id="43"/>
      <w:r w:rsidRPr="00CB7237">
        <w:rPr>
          <w:rFonts w:ascii="Arial" w:hAnsi="Arial" w:cs="Arial"/>
          <w:b/>
          <w:bCs/>
        </w:rPr>
        <w:t>Children potentially at greater risk of harm</w:t>
      </w:r>
    </w:p>
    <w:p w14:paraId="1C5D231D" w14:textId="09DD38C4" w:rsidR="00F224AC" w:rsidRPr="00D020C6" w:rsidRDefault="00D12D75" w:rsidP="00F224AC">
      <w:pPr>
        <w:rPr>
          <w:rFonts w:ascii="Arial" w:eastAsia="Arial" w:hAnsi="Arial" w:cs="Arial"/>
        </w:rPr>
      </w:pPr>
      <w:r>
        <w:rPr>
          <w:rFonts w:ascii="Arial" w:eastAsia="Arial" w:hAnsi="Arial" w:cs="Arial"/>
          <w:color w:val="000000" w:themeColor="text1"/>
        </w:rPr>
        <w:t>I/We</w:t>
      </w:r>
      <w:r w:rsidR="1307173C" w:rsidRPr="3707EA47">
        <w:rPr>
          <w:rFonts w:ascii="Arial" w:eastAsia="Arial" w:hAnsi="Arial" w:cs="Arial"/>
          <w:color w:val="000000" w:themeColor="text1"/>
        </w:rPr>
        <w:t xml:space="preserv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5291CF43"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t>
      </w:r>
      <w:r w:rsidR="00596479">
        <w:rPr>
          <w:rFonts w:ascii="Arial" w:eastAsia="Arial" w:hAnsi="Arial" w:cs="Arial"/>
        </w:rPr>
        <w:t>w</w:t>
      </w:r>
      <w:r w:rsidR="00D12D75">
        <w:rPr>
          <w:rFonts w:ascii="Arial" w:eastAsia="Arial" w:hAnsi="Arial" w:cs="Arial"/>
        </w:rPr>
        <w:t>e</w:t>
      </w:r>
      <w:r w:rsidRPr="617E01DF">
        <w:rPr>
          <w:rFonts w:ascii="Arial" w:eastAsia="Arial" w:hAnsi="Arial" w:cs="Arial"/>
        </w:rPr>
        <w:t xml:space="preserv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w:t>
      </w:r>
      <w:proofErr w:type="spellStart"/>
      <w:r w:rsidRPr="617E01DF">
        <w:rPr>
          <w:rFonts w:ascii="Arial" w:eastAsia="Arial" w:hAnsi="Arial" w:cs="Arial"/>
        </w:rPr>
        <w:t>a</w:t>
      </w:r>
      <w:r w:rsidR="00596479">
        <w:rPr>
          <w:rFonts w:ascii="Arial" w:eastAsia="Arial" w:hAnsi="Arial" w:cs="Arial"/>
        </w:rPr>
        <w:t>swe</w:t>
      </w:r>
      <w:r w:rsidRPr="617E01DF">
        <w:rPr>
          <w:rFonts w:ascii="Arial" w:eastAsia="Arial" w:hAnsi="Arial" w:cs="Arial"/>
        </w:rPr>
        <w:t>ll</w:t>
      </w:r>
      <w:proofErr w:type="spellEnd"/>
      <w:r w:rsidRPr="617E01DF">
        <w:rPr>
          <w:rFonts w:ascii="Arial" w:eastAsia="Arial" w:hAnsi="Arial" w:cs="Arial"/>
        </w:rPr>
        <w:t xml:space="preserve"> as educationally disadvantaged in facing barriers to attendance, learning, behaviour, and mental health.</w:t>
      </w:r>
    </w:p>
    <w:p w14:paraId="1CA352F0" w14:textId="4BB96A3D" w:rsidR="4B88372F" w:rsidRDefault="058C9A37" w:rsidP="4B88372F">
      <w:pPr>
        <w:rPr>
          <w:rFonts w:ascii="Arial" w:eastAsia="Arial" w:hAnsi="Arial" w:cs="Arial"/>
          <w:i/>
          <w:color w:val="FF0000"/>
        </w:rPr>
      </w:pPr>
      <w:r w:rsidRPr="55DE7CF1">
        <w:rPr>
          <w:rFonts w:ascii="Arial" w:eastAsia="Arial" w:hAnsi="Arial" w:cs="Arial"/>
          <w:i/>
          <w:iCs/>
          <w:color w:val="FF0000"/>
        </w:rPr>
        <w:t xml:space="preserve">Describe here: how your </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w:t>
      </w:r>
      <w:r w:rsidR="00AE2027">
        <w:rPr>
          <w:rFonts w:ascii="Arial" w:eastAsia="Arial" w:hAnsi="Arial" w:cs="Arial"/>
          <w:i/>
          <w:iCs/>
          <w:color w:val="FF0000"/>
        </w:rPr>
        <w:t>setting</w:t>
      </w:r>
      <w:r w:rsidRPr="55DE7CF1">
        <w:rPr>
          <w:rFonts w:ascii="Arial" w:eastAsia="Arial" w:hAnsi="Arial" w:cs="Arial"/>
          <w:i/>
          <w:iCs/>
          <w:color w:val="FF0000"/>
        </w:rPr>
        <w:t xml:space="preserve"> taking part in partnership forums/</w:t>
      </w:r>
      <w:r w:rsidR="002A1896" w:rsidRPr="55DE7CF1">
        <w:rPr>
          <w:rFonts w:ascii="Arial" w:eastAsia="Arial" w:hAnsi="Arial" w:cs="Arial"/>
          <w:i/>
          <w:iCs/>
          <w:color w:val="FF0000"/>
        </w:rPr>
        <w:t>events or</w:t>
      </w:r>
      <w:r w:rsidRPr="55DE7CF1">
        <w:rPr>
          <w:rFonts w:ascii="Arial" w:eastAsia="Arial" w:hAnsi="Arial" w:cs="Arial"/>
          <w:i/>
          <w:iCs/>
          <w:color w:val="FF0000"/>
        </w:rPr>
        <w:t xml:space="preserve"> accessing multi-agency training. Your </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lastRenderedPageBreak/>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The most common reason for children becoming looked after is as a result of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their and their family’s life.</w:t>
      </w:r>
    </w:p>
    <w:p w14:paraId="34894873" w14:textId="4337B522" w:rsidR="62729306" w:rsidRDefault="00673F6D" w:rsidP="62729306">
      <w:pPr>
        <w:rPr>
          <w:rFonts w:ascii="Arial" w:eastAsia="Arial" w:hAnsi="Arial" w:cs="Arial"/>
          <w:i/>
          <w:iCs/>
        </w:rPr>
      </w:pPr>
      <w:r w:rsidRPr="2360296B">
        <w:rPr>
          <w:rFonts w:ascii="Arial" w:eastAsia="Arial" w:hAnsi="Arial" w:cs="Arial"/>
          <w:i/>
          <w:color w:val="FF0000"/>
        </w:rPr>
        <w:t xml:space="preserve">At setting, </w:t>
      </w:r>
      <w:r w:rsidR="00596479">
        <w:rPr>
          <w:rFonts w:ascii="Arial" w:eastAsia="Arial" w:hAnsi="Arial" w:cs="Arial"/>
          <w:i/>
          <w:color w:val="FF0000"/>
        </w:rPr>
        <w:t>I/We</w:t>
      </w:r>
      <w:r w:rsidRPr="2360296B">
        <w:rPr>
          <w:rFonts w:ascii="Arial" w:eastAsia="Arial" w:hAnsi="Arial" w:cs="Arial"/>
          <w:i/>
          <w:color w:val="FF0000"/>
        </w:rPr>
        <w:t xml:space="preserv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456FDA40" w14:textId="77777777" w:rsidR="00B17AE0" w:rsidRPr="0081704D" w:rsidRDefault="00B17AE0" w:rsidP="00B17AE0">
      <w:pPr>
        <w:pStyle w:val="Heading2"/>
        <w:rPr>
          <w:rStyle w:val="normaltextrun"/>
          <w:rFonts w:ascii="Arial" w:hAnsi="Arial" w:cs="Arial"/>
          <w:b/>
          <w:bCs/>
          <w:color w:val="7030A0"/>
          <w:sz w:val="24"/>
          <w:szCs w:val="24"/>
          <w:shd w:val="clear" w:color="auto" w:fill="FFFFFF"/>
        </w:rPr>
      </w:pPr>
      <w:r w:rsidRPr="0081704D">
        <w:rPr>
          <w:rStyle w:val="normaltextrun"/>
          <w:rFonts w:ascii="Arial" w:hAnsi="Arial" w:cs="Arial"/>
          <w:b/>
          <w:bCs/>
          <w:color w:val="7030A0"/>
          <w:sz w:val="24"/>
          <w:szCs w:val="24"/>
          <w:shd w:val="clear" w:color="auto" w:fill="FFFFFF"/>
        </w:rPr>
        <w:t xml:space="preserve">Children whose attendance is low or sporadic </w:t>
      </w:r>
    </w:p>
    <w:p w14:paraId="4562DDD9" w14:textId="02CFAF6A" w:rsidR="133F2C4F" w:rsidRDefault="00596479" w:rsidP="00084CA5">
      <w:pPr>
        <w:pStyle w:val="Heading2"/>
        <w:rPr>
          <w:rStyle w:val="Hyperlink"/>
          <w:rFonts w:ascii="Arial" w:hAnsi="Arial" w:cs="Arial"/>
          <w:color w:val="7030A0"/>
          <w:sz w:val="22"/>
          <w:szCs w:val="22"/>
        </w:rPr>
      </w:pPr>
      <w:r>
        <w:rPr>
          <w:rStyle w:val="normaltextrun"/>
          <w:rFonts w:ascii="Arial" w:hAnsi="Arial" w:cs="Arial"/>
          <w:color w:val="7030A0"/>
          <w:sz w:val="22"/>
          <w:szCs w:val="22"/>
          <w:shd w:val="clear" w:color="auto" w:fill="FFFFFF"/>
        </w:rPr>
        <w:t>I/We</w:t>
      </w:r>
      <w:r w:rsidR="00B17AE0" w:rsidRPr="0081704D">
        <w:rPr>
          <w:rStyle w:val="normaltextrun"/>
          <w:rFonts w:ascii="Arial" w:hAnsi="Arial" w:cs="Arial"/>
          <w:color w:val="7030A0"/>
          <w:sz w:val="22"/>
          <w:szCs w:val="22"/>
          <w:shd w:val="clear" w:color="auto" w:fill="FFFFFF"/>
        </w:rPr>
        <w:t xml:space="preserve"> are aware that non-attendance, poor attendance, inconsistency in attendance or frequent lateness may be a sign or indicator of further concerns or where early help support for the child and/or family is required, and that the early years setting may be a protective factor for the child and/or family.</w:t>
      </w:r>
      <w:r w:rsidR="00084CA5">
        <w:rPr>
          <w:rStyle w:val="normaltextrun"/>
          <w:rFonts w:ascii="Arial" w:hAnsi="Arial" w:cs="Arial"/>
          <w:color w:val="7030A0"/>
          <w:sz w:val="22"/>
          <w:szCs w:val="22"/>
          <w:shd w:val="clear" w:color="auto" w:fill="FFFFFF"/>
        </w:rPr>
        <w:t xml:space="preserve"> If </w:t>
      </w:r>
      <w:r>
        <w:rPr>
          <w:rStyle w:val="normaltextrun"/>
          <w:rFonts w:ascii="Arial" w:hAnsi="Arial" w:cs="Arial"/>
          <w:color w:val="7030A0"/>
          <w:sz w:val="22"/>
          <w:szCs w:val="22"/>
          <w:shd w:val="clear" w:color="auto" w:fill="FFFFFF"/>
        </w:rPr>
        <w:t>I/We</w:t>
      </w:r>
      <w:r w:rsidR="00084CA5">
        <w:rPr>
          <w:rStyle w:val="normaltextrun"/>
          <w:rFonts w:ascii="Arial" w:hAnsi="Arial" w:cs="Arial"/>
          <w:color w:val="7030A0"/>
          <w:sz w:val="22"/>
          <w:szCs w:val="22"/>
          <w:shd w:val="clear" w:color="auto" w:fill="FFFFFF"/>
        </w:rPr>
        <w:t xml:space="preserve"> are concerned about a child’s attendance </w:t>
      </w:r>
      <w:r>
        <w:rPr>
          <w:rStyle w:val="normaltextrun"/>
          <w:rFonts w:ascii="Arial" w:hAnsi="Arial" w:cs="Arial"/>
          <w:color w:val="7030A0"/>
          <w:sz w:val="22"/>
          <w:szCs w:val="22"/>
          <w:shd w:val="clear" w:color="auto" w:fill="FFFFFF"/>
        </w:rPr>
        <w:t>I/We</w:t>
      </w:r>
      <w:r w:rsidR="00084CA5">
        <w:rPr>
          <w:rStyle w:val="normaltextrun"/>
          <w:rFonts w:ascii="Arial" w:hAnsi="Arial" w:cs="Arial"/>
          <w:color w:val="7030A0"/>
          <w:sz w:val="22"/>
          <w:szCs w:val="22"/>
          <w:shd w:val="clear" w:color="auto" w:fill="FFFFFF"/>
        </w:rPr>
        <w:t xml:space="preserve"> will follow </w:t>
      </w:r>
      <w:r w:rsidR="00084CA5" w:rsidRPr="00084CA5">
        <w:rPr>
          <w:rStyle w:val="normaltextrun"/>
          <w:rFonts w:ascii="Arial" w:hAnsi="Arial" w:cs="Arial"/>
          <w:color w:val="7030A0"/>
          <w:sz w:val="22"/>
          <w:szCs w:val="22"/>
          <w:shd w:val="clear" w:color="auto" w:fill="FFFFFF"/>
        </w:rPr>
        <w:t xml:space="preserve">the </w:t>
      </w:r>
      <w:r w:rsidR="133F2C4F" w:rsidRPr="00084CA5">
        <w:rPr>
          <w:rFonts w:ascii="Arial" w:eastAsia="Arial" w:hAnsi="Arial" w:cs="Arial"/>
          <w:color w:val="7030A0"/>
          <w:sz w:val="22"/>
          <w:szCs w:val="22"/>
        </w:rPr>
        <w:t xml:space="preserve">Early years attendance guidance </w:t>
      </w:r>
      <w:hyperlink r:id="rId63">
        <w:r w:rsidR="133F2C4F" w:rsidRPr="00084CA5">
          <w:rPr>
            <w:rStyle w:val="Hyperlink"/>
            <w:rFonts w:ascii="Arial" w:hAnsi="Arial" w:cs="Arial"/>
            <w:color w:val="7030A0"/>
            <w:sz w:val="22"/>
            <w:szCs w:val="22"/>
          </w:rPr>
          <w:t>Early Years and Schools Safeguarding Policies and Guidance | Shropshire Learning Gateway (shropshirelg.net)</w:t>
        </w:r>
      </w:hyperlink>
    </w:p>
    <w:p w14:paraId="6992FAA5" w14:textId="77777777" w:rsidR="00084CA5" w:rsidRPr="00084CA5" w:rsidRDefault="00084CA5" w:rsidP="00084CA5"/>
    <w:p w14:paraId="3C122118" w14:textId="682A42FD" w:rsidR="009504B5" w:rsidRPr="00D75394" w:rsidRDefault="009504B5" w:rsidP="2E60CDEF">
      <w:pPr>
        <w:rPr>
          <w:rFonts w:ascii="Arial" w:hAnsi="Arial" w:cs="Arial"/>
          <w:b/>
          <w:bCs/>
          <w:color w:val="7030A0"/>
          <w:sz w:val="24"/>
          <w:szCs w:val="24"/>
        </w:rPr>
      </w:pPr>
      <w:r w:rsidRPr="00D75394">
        <w:rPr>
          <w:rFonts w:ascii="Arial" w:hAnsi="Arial" w:cs="Arial"/>
          <w:b/>
          <w:bCs/>
          <w:color w:val="7030A0"/>
          <w:sz w:val="24"/>
          <w:szCs w:val="24"/>
        </w:rPr>
        <w:t xml:space="preserve">Children </w:t>
      </w:r>
      <w:r w:rsidR="008A4BE3" w:rsidRPr="00D75394">
        <w:rPr>
          <w:rFonts w:ascii="Arial" w:hAnsi="Arial" w:cs="Arial"/>
          <w:b/>
          <w:bCs/>
          <w:color w:val="7030A0"/>
          <w:sz w:val="24"/>
          <w:szCs w:val="24"/>
        </w:rPr>
        <w:t>who</w:t>
      </w:r>
      <w:r w:rsidRPr="00D75394">
        <w:rPr>
          <w:rFonts w:ascii="Arial" w:hAnsi="Arial" w:cs="Arial"/>
          <w:b/>
          <w:bCs/>
          <w:color w:val="7030A0"/>
          <w:sz w:val="24"/>
          <w:szCs w:val="24"/>
        </w:rPr>
        <w:t xml:space="preserve"> have experienced multiple suspensions and are at risk or, or have been permanently excluded</w:t>
      </w:r>
    </w:p>
    <w:p w14:paraId="2471D972" w14:textId="6174E92B" w:rsidR="00E269A0" w:rsidRPr="00D75394" w:rsidRDefault="002F6E4B" w:rsidP="0010499E">
      <w:pPr>
        <w:spacing w:after="0"/>
        <w:rPr>
          <w:rFonts w:ascii="Arial" w:hAnsi="Arial" w:cs="Arial"/>
          <w:color w:val="7030A0"/>
        </w:rPr>
      </w:pPr>
      <w:r w:rsidRPr="00D75394">
        <w:rPr>
          <w:rFonts w:ascii="Arial" w:hAnsi="Arial" w:cs="Arial"/>
          <w:color w:val="7030A0"/>
        </w:rPr>
        <w:t xml:space="preserve">It is important that children in our </w:t>
      </w:r>
      <w:r w:rsidR="00AE2027">
        <w:rPr>
          <w:rFonts w:ascii="Arial" w:hAnsi="Arial" w:cs="Arial"/>
          <w:color w:val="7030A0"/>
        </w:rPr>
        <w:t>setting</w:t>
      </w:r>
      <w:r w:rsidRPr="00D75394">
        <w:rPr>
          <w:rFonts w:ascii="Arial" w:hAnsi="Arial" w:cs="Arial"/>
          <w:color w:val="7030A0"/>
        </w:rPr>
        <w:t xml:space="preserve"> know and understand </w:t>
      </w:r>
      <w:r w:rsidR="00BF6D69" w:rsidRPr="00D75394">
        <w:rPr>
          <w:rFonts w:ascii="Arial" w:hAnsi="Arial" w:cs="Arial"/>
          <w:color w:val="7030A0"/>
        </w:rPr>
        <w:t xml:space="preserve">how </w:t>
      </w:r>
      <w:r w:rsidR="00596479">
        <w:rPr>
          <w:rFonts w:ascii="Arial" w:hAnsi="Arial" w:cs="Arial"/>
          <w:color w:val="7030A0"/>
        </w:rPr>
        <w:t>I/We</w:t>
      </w:r>
      <w:r w:rsidR="00BF6D69" w:rsidRPr="00D75394">
        <w:rPr>
          <w:rFonts w:ascii="Arial" w:hAnsi="Arial" w:cs="Arial"/>
          <w:color w:val="7030A0"/>
        </w:rPr>
        <w:t xml:space="preserve"> expect them to </w:t>
      </w:r>
      <w:r w:rsidR="002A1896" w:rsidRPr="00D75394">
        <w:rPr>
          <w:rFonts w:ascii="Arial" w:hAnsi="Arial" w:cs="Arial"/>
          <w:color w:val="7030A0"/>
        </w:rPr>
        <w:t>behave,</w:t>
      </w:r>
      <w:r w:rsidR="00605288" w:rsidRPr="00D75394">
        <w:rPr>
          <w:rFonts w:ascii="Arial" w:hAnsi="Arial" w:cs="Arial"/>
          <w:color w:val="7030A0"/>
        </w:rPr>
        <w:t xml:space="preserve"> and </w:t>
      </w:r>
      <w:r w:rsidR="00596479">
        <w:rPr>
          <w:rFonts w:ascii="Arial" w:hAnsi="Arial" w:cs="Arial"/>
          <w:color w:val="7030A0"/>
        </w:rPr>
        <w:t>I/We</w:t>
      </w:r>
      <w:r w:rsidR="00605288" w:rsidRPr="00D75394">
        <w:rPr>
          <w:rFonts w:ascii="Arial" w:hAnsi="Arial" w:cs="Arial"/>
          <w:color w:val="7030A0"/>
        </w:rPr>
        <w:t xml:space="preserve"> ensure that our </w:t>
      </w:r>
      <w:r w:rsidR="00AE2027">
        <w:rPr>
          <w:rFonts w:ascii="Arial" w:hAnsi="Arial" w:cs="Arial"/>
          <w:color w:val="7030A0"/>
        </w:rPr>
        <w:t>setting</w:t>
      </w:r>
      <w:r w:rsidR="00605288" w:rsidRPr="00D75394">
        <w:rPr>
          <w:rFonts w:ascii="Arial" w:hAnsi="Arial" w:cs="Arial"/>
          <w:color w:val="7030A0"/>
        </w:rPr>
        <w:t xml:space="preserve"> is a safe place where all children feel safe and </w:t>
      </w:r>
      <w:proofErr w:type="gramStart"/>
      <w:r w:rsidR="00605288" w:rsidRPr="00D75394">
        <w:rPr>
          <w:rFonts w:ascii="Arial" w:hAnsi="Arial" w:cs="Arial"/>
          <w:color w:val="7030A0"/>
        </w:rPr>
        <w:t>are able to</w:t>
      </w:r>
      <w:proofErr w:type="gramEnd"/>
      <w:r w:rsidR="00605288" w:rsidRPr="00D75394">
        <w:rPr>
          <w:rFonts w:ascii="Arial" w:hAnsi="Arial" w:cs="Arial"/>
          <w:color w:val="7030A0"/>
        </w:rPr>
        <w:t xml:space="preserve"> learn</w:t>
      </w:r>
      <w:r w:rsidR="00BF6D69" w:rsidRPr="00D75394">
        <w:rPr>
          <w:rFonts w:ascii="Arial" w:hAnsi="Arial" w:cs="Arial"/>
          <w:color w:val="7030A0"/>
        </w:rPr>
        <w:t>.</w:t>
      </w:r>
      <w:r w:rsidR="008F5665" w:rsidRPr="00D75394">
        <w:rPr>
          <w:rFonts w:ascii="Arial" w:hAnsi="Arial" w:cs="Arial"/>
          <w:color w:val="7030A0"/>
        </w:rPr>
        <w:t xml:space="preserve">  </w:t>
      </w:r>
      <w:r w:rsidR="00C84129" w:rsidRPr="00D75394">
        <w:rPr>
          <w:rFonts w:ascii="Arial" w:hAnsi="Arial" w:cs="Arial"/>
          <w:color w:val="7030A0"/>
        </w:rPr>
        <w:t>Serious, h</w:t>
      </w:r>
      <w:r w:rsidR="00826579" w:rsidRPr="00D75394">
        <w:rPr>
          <w:rFonts w:ascii="Arial" w:eastAsia="Arial" w:hAnsi="Arial" w:cs="Arial"/>
          <w:color w:val="7030A0"/>
        </w:rPr>
        <w:t xml:space="preserve">armful </w:t>
      </w:r>
      <w:r w:rsidR="00C84129" w:rsidRPr="00D75394">
        <w:rPr>
          <w:rFonts w:ascii="Arial" w:eastAsia="Arial" w:hAnsi="Arial" w:cs="Arial"/>
          <w:color w:val="7030A0"/>
        </w:rPr>
        <w:t xml:space="preserve">and/or repeated </w:t>
      </w:r>
      <w:r w:rsidR="00826579" w:rsidRPr="00D75394">
        <w:rPr>
          <w:rFonts w:ascii="Arial" w:eastAsia="Arial" w:hAnsi="Arial" w:cs="Arial"/>
          <w:color w:val="7030A0"/>
        </w:rPr>
        <w:t>behaviour by children</w:t>
      </w:r>
      <w:r w:rsidR="0067519D" w:rsidRPr="00D75394">
        <w:rPr>
          <w:rFonts w:ascii="Arial" w:eastAsia="Arial" w:hAnsi="Arial" w:cs="Arial"/>
          <w:color w:val="7030A0"/>
        </w:rPr>
        <w:t xml:space="preserve"> will always be responded to. Such behaviour</w:t>
      </w:r>
      <w:r w:rsidR="00826579" w:rsidRPr="00D75394">
        <w:rPr>
          <w:rFonts w:ascii="Arial" w:eastAsia="Arial" w:hAnsi="Arial" w:cs="Arial"/>
          <w:color w:val="7030A0"/>
        </w:rPr>
        <w:t xml:space="preserve"> can be a sign or indicator that a child has an unmet need or could indicate that they are at risk of or are experiencing/have experienced abuse</w:t>
      </w:r>
      <w:r w:rsidR="722824F4" w:rsidRPr="00D75394">
        <w:rPr>
          <w:rFonts w:ascii="Arial" w:eastAsia="Arial" w:hAnsi="Arial" w:cs="Arial"/>
          <w:color w:val="7030A0"/>
        </w:rPr>
        <w:t xml:space="preserve">, </w:t>
      </w:r>
      <w:r w:rsidR="00826579" w:rsidRPr="00D75394">
        <w:rPr>
          <w:rFonts w:ascii="Arial" w:eastAsia="Arial" w:hAnsi="Arial" w:cs="Arial"/>
          <w:color w:val="7030A0"/>
        </w:rPr>
        <w:t>neglect</w:t>
      </w:r>
      <w:r w:rsidR="7BCB30AC" w:rsidRPr="00D75394">
        <w:rPr>
          <w:rFonts w:ascii="Arial" w:eastAsia="Arial" w:hAnsi="Arial" w:cs="Arial"/>
          <w:color w:val="7030A0"/>
        </w:rPr>
        <w:t xml:space="preserve">, exploitation </w:t>
      </w:r>
      <w:r w:rsidR="00826579" w:rsidRPr="00D75394">
        <w:rPr>
          <w:rFonts w:ascii="Arial" w:eastAsia="Arial" w:hAnsi="Arial" w:cs="Arial"/>
          <w:color w:val="7030A0"/>
        </w:rPr>
        <w:t>or some other form of adverse experience</w:t>
      </w:r>
      <w:r w:rsidR="00826579" w:rsidRPr="00D75394">
        <w:rPr>
          <w:rStyle w:val="FootnoteReference"/>
          <w:rFonts w:ascii="Arial" w:eastAsia="Arial" w:hAnsi="Arial" w:cs="Arial"/>
          <w:color w:val="7030A0"/>
        </w:rPr>
        <w:footnoteReference w:id="7"/>
      </w:r>
      <w:r w:rsidR="00826579" w:rsidRPr="00D75394">
        <w:rPr>
          <w:rFonts w:ascii="Arial" w:eastAsia="Arial" w:hAnsi="Arial" w:cs="Arial"/>
          <w:color w:val="7030A0"/>
        </w:rPr>
        <w:t xml:space="preserve"> in their life. </w:t>
      </w:r>
      <w:r w:rsidR="00BF6D69" w:rsidRPr="00D75394">
        <w:rPr>
          <w:rFonts w:ascii="Arial" w:hAnsi="Arial" w:cs="Arial"/>
          <w:color w:val="7030A0"/>
        </w:rPr>
        <w:t xml:space="preserve"> </w:t>
      </w:r>
    </w:p>
    <w:p w14:paraId="74514E17" w14:textId="77777777" w:rsidR="00E269A0" w:rsidRPr="00D75394" w:rsidRDefault="00E269A0" w:rsidP="0010499E">
      <w:pPr>
        <w:spacing w:after="0"/>
        <w:rPr>
          <w:rFonts w:ascii="Arial" w:hAnsi="Arial" w:cs="Arial"/>
          <w:color w:val="7030A0"/>
        </w:rPr>
      </w:pPr>
    </w:p>
    <w:p w14:paraId="1361EB60" w14:textId="51703A53" w:rsidR="0010499E" w:rsidRPr="00D75394" w:rsidRDefault="0010499E" w:rsidP="0010499E">
      <w:pPr>
        <w:spacing w:after="0"/>
        <w:rPr>
          <w:rFonts w:ascii="Arial" w:eastAsia="Arial" w:hAnsi="Arial" w:cs="Arial"/>
          <w:color w:val="7030A0"/>
        </w:rPr>
      </w:pPr>
      <w:r w:rsidRPr="00D75394">
        <w:rPr>
          <w:rFonts w:ascii="Arial" w:eastAsia="Arial" w:hAnsi="Arial" w:cs="Arial"/>
          <w:color w:val="7030A0"/>
        </w:rPr>
        <w:t xml:space="preserve">Our Behaviour Policy outlines </w:t>
      </w:r>
      <w:r w:rsidR="008F5665" w:rsidRPr="00D75394">
        <w:rPr>
          <w:rFonts w:ascii="Arial" w:eastAsia="Arial" w:hAnsi="Arial" w:cs="Arial"/>
          <w:color w:val="7030A0"/>
        </w:rPr>
        <w:t xml:space="preserve">the </w:t>
      </w:r>
      <w:r w:rsidRPr="00D75394">
        <w:rPr>
          <w:rFonts w:ascii="Arial" w:eastAsia="Arial" w:hAnsi="Arial" w:cs="Arial"/>
          <w:color w:val="7030A0"/>
        </w:rPr>
        <w:t>expect</w:t>
      </w:r>
      <w:r w:rsidR="008F5665" w:rsidRPr="00D75394">
        <w:rPr>
          <w:rFonts w:ascii="Arial" w:eastAsia="Arial" w:hAnsi="Arial" w:cs="Arial"/>
          <w:color w:val="7030A0"/>
        </w:rPr>
        <w:t xml:space="preserve">ed standards of behaviour for our children; as </w:t>
      </w:r>
      <w:r w:rsidR="00E03D42">
        <w:rPr>
          <w:rFonts w:ascii="Arial" w:eastAsia="Arial" w:hAnsi="Arial" w:cs="Arial"/>
          <w:color w:val="7030A0"/>
        </w:rPr>
        <w:t>w</w:t>
      </w:r>
      <w:r w:rsidR="00596479">
        <w:rPr>
          <w:rFonts w:ascii="Arial" w:eastAsia="Arial" w:hAnsi="Arial" w:cs="Arial"/>
          <w:color w:val="7030A0"/>
        </w:rPr>
        <w:t>e</w:t>
      </w:r>
      <w:r w:rsidR="008F5665" w:rsidRPr="00D75394">
        <w:rPr>
          <w:rFonts w:ascii="Arial" w:eastAsia="Arial" w:hAnsi="Arial" w:cs="Arial"/>
          <w:color w:val="7030A0"/>
        </w:rPr>
        <w:t xml:space="preserve">ll as how </w:t>
      </w:r>
      <w:r w:rsidRPr="00D75394">
        <w:rPr>
          <w:rFonts w:ascii="Arial" w:eastAsia="Arial" w:hAnsi="Arial" w:cs="Arial"/>
          <w:color w:val="7030A0"/>
        </w:rPr>
        <w:t xml:space="preserve">the </w:t>
      </w:r>
      <w:r w:rsidR="00AE2027">
        <w:rPr>
          <w:rFonts w:ascii="Arial" w:eastAsia="Arial" w:hAnsi="Arial" w:cs="Arial"/>
          <w:color w:val="7030A0"/>
        </w:rPr>
        <w:t>setting</w:t>
      </w:r>
      <w:r w:rsidRPr="00D75394">
        <w:rPr>
          <w:rFonts w:ascii="Arial" w:eastAsia="Arial" w:hAnsi="Arial" w:cs="Arial"/>
          <w:color w:val="7030A0"/>
        </w:rPr>
        <w:t xml:space="preserve"> will support</w:t>
      </w:r>
      <w:r w:rsidR="00A02EE4" w:rsidRPr="00D75394">
        <w:rPr>
          <w:rFonts w:ascii="Arial" w:eastAsia="Arial" w:hAnsi="Arial" w:cs="Arial"/>
          <w:color w:val="7030A0"/>
        </w:rPr>
        <w:t xml:space="preserve"> and respond to</w:t>
      </w:r>
      <w:r w:rsidR="00DD2DCF" w:rsidRPr="00D75394">
        <w:rPr>
          <w:rFonts w:ascii="Arial" w:eastAsia="Arial" w:hAnsi="Arial" w:cs="Arial"/>
          <w:color w:val="7030A0"/>
        </w:rPr>
        <w:t xml:space="preserve"> </w:t>
      </w:r>
      <w:r w:rsidR="00DD2DCF" w:rsidRPr="00D75394">
        <w:rPr>
          <w:rFonts w:ascii="Arial" w:hAnsi="Arial" w:cs="Arial"/>
          <w:color w:val="7030A0"/>
        </w:rPr>
        <w:t>children with additional needs (including Special Education</w:t>
      </w:r>
      <w:r w:rsidR="009C734B" w:rsidRPr="00D75394">
        <w:rPr>
          <w:rFonts w:ascii="Arial" w:hAnsi="Arial" w:cs="Arial"/>
          <w:color w:val="7030A0"/>
        </w:rPr>
        <w:t>al</w:t>
      </w:r>
      <w:r w:rsidR="00DD2DCF" w:rsidRPr="00D75394">
        <w:rPr>
          <w:rFonts w:ascii="Arial" w:hAnsi="Arial" w:cs="Arial"/>
          <w:color w:val="7030A0"/>
        </w:rPr>
        <w:t xml:space="preserve"> Needs and Disabilities)</w:t>
      </w:r>
      <w:r w:rsidR="00E62820" w:rsidRPr="00D75394">
        <w:rPr>
          <w:rFonts w:ascii="Arial" w:hAnsi="Arial" w:cs="Arial"/>
          <w:color w:val="7030A0"/>
        </w:rPr>
        <w:t>,</w:t>
      </w:r>
      <w:r w:rsidR="00DD2DCF" w:rsidRPr="00D75394">
        <w:rPr>
          <w:rFonts w:ascii="Arial" w:hAnsi="Arial" w:cs="Arial"/>
          <w:color w:val="7030A0"/>
        </w:rPr>
        <w:t xml:space="preserve"> or whose needs or circumstances might affect their </w:t>
      </w:r>
      <w:r w:rsidR="005D6FD7" w:rsidRPr="00D75394">
        <w:rPr>
          <w:rFonts w:ascii="Arial" w:hAnsi="Arial" w:cs="Arial"/>
          <w:color w:val="7030A0"/>
        </w:rPr>
        <w:t>behaviour</w:t>
      </w:r>
      <w:r w:rsidR="00E64BF5" w:rsidRPr="00D75394">
        <w:rPr>
          <w:rFonts w:ascii="Arial" w:hAnsi="Arial" w:cs="Arial"/>
          <w:color w:val="7030A0"/>
        </w:rPr>
        <w:t xml:space="preserve">. </w:t>
      </w:r>
      <w:r w:rsidRPr="00D75394">
        <w:rPr>
          <w:rFonts w:ascii="Arial" w:eastAsia="Arial" w:hAnsi="Arial" w:cs="Arial"/>
          <w:color w:val="7030A0"/>
        </w:rPr>
        <w:t xml:space="preserve">Where </w:t>
      </w:r>
      <w:r w:rsidR="00E62820" w:rsidRPr="00D75394">
        <w:rPr>
          <w:rFonts w:ascii="Arial" w:eastAsia="Arial" w:hAnsi="Arial" w:cs="Arial"/>
          <w:color w:val="7030A0"/>
        </w:rPr>
        <w:t xml:space="preserve">a child’s </w:t>
      </w:r>
      <w:r w:rsidRPr="00D75394">
        <w:rPr>
          <w:rFonts w:ascii="Arial" w:eastAsia="Arial" w:hAnsi="Arial" w:cs="Arial"/>
          <w:color w:val="7030A0"/>
        </w:rPr>
        <w:t xml:space="preserve">behaviour also indicates </w:t>
      </w:r>
      <w:r w:rsidR="00872C9A" w:rsidRPr="00D75394">
        <w:rPr>
          <w:rFonts w:ascii="Arial" w:eastAsia="Arial" w:hAnsi="Arial" w:cs="Arial"/>
          <w:color w:val="7030A0"/>
        </w:rPr>
        <w:t>a safeguarding concern</w:t>
      </w:r>
      <w:r w:rsidRPr="00D75394">
        <w:rPr>
          <w:rFonts w:ascii="Arial" w:eastAsia="Arial" w:hAnsi="Arial" w:cs="Arial"/>
          <w:color w:val="7030A0"/>
        </w:rPr>
        <w:t xml:space="preserve">; staff will adhere to </w:t>
      </w:r>
      <w:hyperlink w:anchor="_Record_Keeping_and_2" w:history="1">
        <w:r w:rsidR="00872C9A" w:rsidRPr="00D75394">
          <w:rPr>
            <w:rStyle w:val="Hyperlink"/>
            <w:rFonts w:ascii="Arial" w:eastAsia="Arial" w:hAnsi="Arial" w:cs="Arial"/>
            <w:color w:val="7030A0"/>
          </w:rPr>
          <w:t>Staff Safeguarding Concerns: Recognise, Respond, Report</w:t>
        </w:r>
      </w:hyperlink>
      <w:r w:rsidR="00872C9A" w:rsidRPr="00D75394">
        <w:rPr>
          <w:rFonts w:ascii="Arial" w:eastAsia="Arial" w:hAnsi="Arial" w:cs="Arial"/>
          <w:color w:val="7030A0"/>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4960EBD4" w:rsidR="415E90CB" w:rsidRDefault="00E03D42" w:rsidP="793D87CE">
      <w:pPr>
        <w:rPr>
          <w:rFonts w:ascii="Arial" w:eastAsia="Arial" w:hAnsi="Arial" w:cs="Arial"/>
        </w:rPr>
      </w:pPr>
      <w:r>
        <w:rPr>
          <w:rFonts w:ascii="Arial" w:eastAsia="Arial" w:hAnsi="Arial" w:cs="Arial"/>
          <w:i/>
          <w:iCs/>
          <w:color w:val="FF0000"/>
        </w:rPr>
        <w:t>I/We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64">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1A5761C2" w:rsidR="0486C20C" w:rsidRDefault="00E03D42" w:rsidP="40E826D9">
      <w:pPr>
        <w:rPr>
          <w:rFonts w:ascii="Arial" w:eastAsia="Arial" w:hAnsi="Arial" w:cs="Arial"/>
          <w:i/>
          <w:color w:val="FF0000"/>
        </w:rPr>
      </w:pPr>
      <w:r>
        <w:rPr>
          <w:rFonts w:ascii="Arial" w:eastAsia="Arial" w:hAnsi="Arial" w:cs="Arial"/>
        </w:rPr>
        <w:t>I/We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00BB1021" w:rsidRPr="00BB1021">
        <w:rPr>
          <w:rFonts w:ascii="Arial" w:eastAsia="Arial" w:hAnsi="Arial" w:cs="Arial"/>
          <w:i/>
          <w:iCs/>
          <w:color w:val="FF0000"/>
        </w:rPr>
        <w:t xml:space="preserve"> </w:t>
      </w:r>
      <w:r w:rsidR="00BB1021" w:rsidRPr="0EA8210E">
        <w:rPr>
          <w:rFonts w:ascii="Arial" w:eastAsia="Arial" w:hAnsi="Arial" w:cs="Arial"/>
          <w:i/>
          <w:iCs/>
          <w:color w:val="FF0000"/>
        </w:rPr>
        <w:t>Please add further</w:t>
      </w:r>
      <w:r w:rsidR="00BB1021" w:rsidRPr="3B830D23">
        <w:rPr>
          <w:rFonts w:ascii="Arial" w:eastAsia="Arial" w:hAnsi="Arial" w:cs="Arial"/>
          <w:i/>
          <w:iCs/>
          <w:color w:val="FF0000"/>
        </w:rPr>
        <w:t xml:space="preserve"> examples </w:t>
      </w:r>
      <w:r w:rsidR="00BB1021">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65">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66">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lastRenderedPageBreak/>
        <w:t>and</w:t>
      </w:r>
      <w:r w:rsidR="00F1042F">
        <w:rPr>
          <w:rFonts w:ascii="Arial" w:hAnsi="Arial" w:cs="Arial"/>
          <w:i/>
          <w:iCs/>
        </w:rPr>
        <w:t xml:space="preserve"> </w:t>
      </w:r>
      <w:hyperlink r:id="rId67">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923F54" w:rsidRDefault="0F58C83C" w:rsidP="00923F54">
      <w:pPr>
        <w:pStyle w:val="Heading2"/>
        <w:rPr>
          <w:rFonts w:ascii="Arial" w:hAnsi="Arial" w:cs="Arial"/>
          <w:b/>
          <w:bCs/>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w:t>
      </w:r>
      <w:r w:rsidR="00032064" w:rsidRPr="00032064">
        <w:rPr>
          <w:rFonts w:ascii="Arial" w:hAnsi="Arial" w:cs="Arial"/>
          <w:b/>
          <w:bCs/>
          <w:color w:val="7030A0"/>
          <w:sz w:val="24"/>
          <w:szCs w:val="24"/>
        </w:rPr>
        <w:t>sexual</w:t>
      </w:r>
      <w:r w:rsidRPr="00923F54">
        <w:rPr>
          <w:rFonts w:ascii="Arial" w:hAnsi="Arial" w:cs="Arial"/>
          <w:b/>
          <w:bCs/>
          <w:sz w:val="24"/>
          <w:szCs w:val="24"/>
        </w:rPr>
        <w:t xml:space="preserve"> </w:t>
      </w:r>
      <w:r w:rsidRPr="005E0754">
        <w:rPr>
          <w:rFonts w:ascii="Arial" w:hAnsi="Arial" w:cs="Arial"/>
          <w:b/>
          <w:bCs/>
          <w:color w:val="7030A0"/>
          <w:sz w:val="24"/>
          <w:szCs w:val="24"/>
        </w:rPr>
        <w:t xml:space="preserve">or </w:t>
      </w:r>
      <w:r w:rsidR="005E0754" w:rsidRPr="005E0754">
        <w:rPr>
          <w:rFonts w:ascii="Arial" w:hAnsi="Arial" w:cs="Arial"/>
          <w:b/>
          <w:bCs/>
          <w:color w:val="7030A0"/>
          <w:sz w:val="24"/>
          <w:szCs w:val="24"/>
        </w:rPr>
        <w:t>gender questioning</w:t>
      </w:r>
      <w:r w:rsidR="00FD356A">
        <w:rPr>
          <w:rStyle w:val="FootnoteReference"/>
          <w:rFonts w:ascii="Arial" w:hAnsi="Arial" w:cs="Arial"/>
          <w:b/>
          <w:bCs/>
          <w:color w:val="7030A0"/>
          <w:sz w:val="24"/>
          <w:szCs w:val="24"/>
        </w:rPr>
        <w:footnoteReference w:id="8"/>
      </w:r>
      <w:r w:rsidR="00F636FB">
        <w:rPr>
          <w:rFonts w:ascii="Arial" w:hAnsi="Arial" w:cs="Arial"/>
          <w:b/>
          <w:bCs/>
          <w:color w:val="7030A0"/>
          <w:sz w:val="24"/>
          <w:szCs w:val="24"/>
        </w:rPr>
        <w:t xml:space="preserve"> </w:t>
      </w:r>
    </w:p>
    <w:p w14:paraId="05E4A6A6" w14:textId="213F9F16" w:rsidR="4A360A3A" w:rsidRDefault="779E3FA4" w:rsidP="4A360A3A">
      <w:pPr>
        <w:rPr>
          <w:rFonts w:ascii="Arial" w:eastAsia="Arial" w:hAnsi="Arial" w:cs="Arial"/>
        </w:rPr>
      </w:pPr>
      <w:bookmarkStart w:id="44" w:name="_Record_Keeping_and_1"/>
      <w:bookmarkEnd w:id="44"/>
      <w:r w:rsidRPr="41D75645">
        <w:rPr>
          <w:rFonts w:ascii="Arial" w:eastAsia="Arial" w:hAnsi="Arial" w:cs="Arial"/>
        </w:rPr>
        <w:t>The fact that a child or a young person may be</w:t>
      </w:r>
      <w:r w:rsidR="004E0539">
        <w:rPr>
          <w:rFonts w:ascii="Arial" w:eastAsia="Arial" w:hAnsi="Arial" w:cs="Arial"/>
        </w:rPr>
        <w:t xml:space="preserve"> </w:t>
      </w:r>
      <w:r w:rsidR="004E0539" w:rsidRPr="004E0539">
        <w:rPr>
          <w:rFonts w:ascii="Arial" w:eastAsia="Arial" w:hAnsi="Arial" w:cs="Arial"/>
          <w:color w:val="7030A0"/>
        </w:rPr>
        <w:t>lesbian, gay, bisexual or gender questioning</w:t>
      </w:r>
      <w:r w:rsidRPr="004E0539">
        <w:rPr>
          <w:rFonts w:ascii="Arial" w:eastAsia="Arial" w:hAnsi="Arial" w:cs="Arial"/>
          <w:color w:val="7030A0"/>
        </w:rPr>
        <w:t xml:space="preserve"> </w:t>
      </w:r>
      <w:r w:rsidRPr="41D75645">
        <w:rPr>
          <w:rFonts w:ascii="Arial" w:eastAsia="Arial" w:hAnsi="Arial" w:cs="Arial"/>
        </w:rPr>
        <w:t xml:space="preserve">is not in itself an inherent risk factor for harm. However, children </w:t>
      </w:r>
      <w:r w:rsidR="004E0539" w:rsidRPr="004E0539">
        <w:rPr>
          <w:rFonts w:ascii="Arial" w:eastAsia="Arial" w:hAnsi="Arial" w:cs="Arial"/>
          <w:color w:val="7030A0"/>
        </w:rPr>
        <w:t>in these groups</w:t>
      </w:r>
      <w:r w:rsidRPr="004E0539">
        <w:rPr>
          <w:rFonts w:ascii="Arial" w:eastAsia="Arial" w:hAnsi="Arial" w:cs="Arial"/>
          <w:color w:val="7030A0"/>
        </w:rPr>
        <w:t xml:space="preserve"> </w:t>
      </w:r>
      <w:r w:rsidRPr="41D75645">
        <w:rPr>
          <w:rFonts w:ascii="Arial" w:eastAsia="Arial" w:hAnsi="Arial" w:cs="Arial"/>
        </w:rPr>
        <w:t xml:space="preserve">can </w:t>
      </w:r>
      <w:r w:rsidR="00E025AE" w:rsidRPr="00E025AE">
        <w:rPr>
          <w:rFonts w:ascii="Arial" w:eastAsia="Arial" w:hAnsi="Arial" w:cs="Arial"/>
          <w:color w:val="7030A0"/>
        </w:rPr>
        <w:t>sometimes</w:t>
      </w:r>
      <w:r w:rsidR="00E025AE">
        <w:rPr>
          <w:rFonts w:ascii="Arial" w:eastAsia="Arial" w:hAnsi="Arial" w:cs="Arial"/>
        </w:rPr>
        <w:t xml:space="preserve"> </w:t>
      </w:r>
      <w:r w:rsidRPr="41D75645">
        <w:rPr>
          <w:rFonts w:ascii="Arial" w:eastAsia="Arial" w:hAnsi="Arial" w:cs="Arial"/>
        </w:rPr>
        <w:t xml:space="preserve">be targeted by other children. In some cases, a child who is perceived by other children to be </w:t>
      </w:r>
      <w:r w:rsidR="00415481" w:rsidRPr="004E0539">
        <w:rPr>
          <w:rFonts w:ascii="Arial" w:eastAsia="Arial" w:hAnsi="Arial" w:cs="Arial"/>
          <w:color w:val="7030A0"/>
        </w:rPr>
        <w:t xml:space="preserve">lesbian, gay, bisexual or gender questioning </w:t>
      </w:r>
      <w:r w:rsidRPr="41D75645">
        <w:rPr>
          <w:rFonts w:ascii="Arial" w:eastAsia="Arial" w:hAnsi="Arial" w:cs="Arial"/>
        </w:rPr>
        <w:t xml:space="preserve">can be just as vulnerable as children who </w:t>
      </w:r>
      <w:r w:rsidR="00415481" w:rsidRPr="00415481">
        <w:rPr>
          <w:rFonts w:ascii="Arial" w:eastAsia="Arial" w:hAnsi="Arial" w:cs="Arial"/>
          <w:color w:val="7030A0"/>
        </w:rPr>
        <w:t>are</w:t>
      </w:r>
      <w:r w:rsidRPr="41D75645">
        <w:rPr>
          <w:rFonts w:ascii="Arial" w:eastAsia="Arial" w:hAnsi="Arial" w:cs="Arial"/>
        </w:rPr>
        <w:t>.</w:t>
      </w:r>
    </w:p>
    <w:p w14:paraId="62C86C80" w14:textId="3E7AA94D" w:rsidR="1DE487E3" w:rsidRPr="002D5E41"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68"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007134E3">
        <w:rPr>
          <w:rFonts w:ascii="Arial" w:eastAsia="Arial" w:hAnsi="Arial" w:cs="Arial"/>
          <w:i/>
          <w:iCs/>
          <w:color w:val="7030A0"/>
        </w:rPr>
        <w:t xml:space="preserve">Please note that </w:t>
      </w:r>
      <w:r w:rsidR="00E03D42">
        <w:rPr>
          <w:rFonts w:ascii="Arial" w:eastAsia="Arial" w:hAnsi="Arial" w:cs="Arial"/>
          <w:i/>
          <w:iCs/>
          <w:color w:val="7030A0"/>
        </w:rPr>
        <w:t>I/We</w:t>
      </w:r>
      <w:r w:rsidR="00880839" w:rsidRPr="007134E3">
        <w:rPr>
          <w:rFonts w:ascii="Arial" w:eastAsia="Arial" w:hAnsi="Arial" w:cs="Arial"/>
          <w:i/>
          <w:iCs/>
          <w:color w:val="7030A0"/>
        </w:rPr>
        <w:t xml:space="preserve"> are awaiting further guidance/publication or </w:t>
      </w:r>
      <w:r w:rsidR="009A10CE" w:rsidRPr="007134E3">
        <w:rPr>
          <w:rFonts w:ascii="Arial" w:eastAsia="Arial" w:hAnsi="Arial" w:cs="Arial"/>
          <w:i/>
          <w:iCs/>
          <w:color w:val="7030A0"/>
        </w:rPr>
        <w:t xml:space="preserve">guidance from the DfE following the </w:t>
      </w:r>
      <w:r w:rsidR="00F33CF6" w:rsidRPr="007134E3">
        <w:rPr>
          <w:rFonts w:ascii="Arial" w:hAnsi="Arial" w:cs="Arial"/>
          <w:i/>
          <w:iCs/>
          <w:color w:val="7030A0"/>
        </w:rPr>
        <w:t xml:space="preserve">gender questioning children guidance consultation </w:t>
      </w:r>
      <w:r w:rsidR="002D5E41" w:rsidRPr="007134E3">
        <w:rPr>
          <w:rFonts w:ascii="Arial" w:hAnsi="Arial" w:cs="Arial"/>
          <w:i/>
          <w:iCs/>
          <w:color w:val="7030A0"/>
        </w:rPr>
        <w:t>(</w:t>
      </w:r>
      <w:r w:rsidR="00F33CF6" w:rsidRPr="007134E3">
        <w:rPr>
          <w:rFonts w:ascii="Arial" w:hAnsi="Arial" w:cs="Arial"/>
          <w:i/>
          <w:iCs/>
          <w:color w:val="7030A0"/>
        </w:rPr>
        <w:t>and whether the change in Government will</w:t>
      </w:r>
      <w:r w:rsidR="003214B6" w:rsidRPr="007134E3">
        <w:rPr>
          <w:rFonts w:ascii="Arial" w:hAnsi="Arial" w:cs="Arial"/>
          <w:i/>
          <w:iCs/>
          <w:color w:val="7030A0"/>
        </w:rPr>
        <w:t xml:space="preserve"> result in</w:t>
      </w:r>
      <w:r w:rsidR="00F33CF6" w:rsidRPr="007134E3">
        <w:rPr>
          <w:rFonts w:ascii="Arial" w:hAnsi="Arial" w:cs="Arial"/>
          <w:i/>
          <w:iCs/>
          <w:color w:val="7030A0"/>
        </w:rPr>
        <w:t xml:space="preserve"> </w:t>
      </w:r>
      <w:r w:rsidR="002D5E41" w:rsidRPr="007134E3">
        <w:rPr>
          <w:rFonts w:ascii="Arial" w:hAnsi="Arial" w:cs="Arial"/>
          <w:i/>
          <w:iCs/>
          <w:color w:val="7030A0"/>
        </w:rPr>
        <w:t>changes)</w:t>
      </w:r>
      <w:r w:rsidR="00F33CF6" w:rsidRPr="007134E3">
        <w:rPr>
          <w:rFonts w:ascii="Arial" w:hAnsi="Arial" w:cs="Arial"/>
          <w:i/>
          <w:iCs/>
          <w:color w:val="7030A0"/>
        </w:rPr>
        <w:t>.</w:t>
      </w:r>
      <w:r w:rsidR="008D5C28" w:rsidRPr="007134E3">
        <w:rPr>
          <w:rFonts w:ascii="Arial" w:eastAsia="Arial" w:hAnsi="Arial" w:cs="Arial"/>
          <w:i/>
          <w:iCs/>
          <w:color w:val="7030A0"/>
        </w:rPr>
        <w:t xml:space="preserve"> </w:t>
      </w:r>
      <w:r w:rsidR="003214B6" w:rsidRPr="007134E3">
        <w:rPr>
          <w:rFonts w:ascii="Arial" w:eastAsia="Arial" w:hAnsi="Arial" w:cs="Arial"/>
          <w:i/>
          <w:iCs/>
          <w:color w:val="7030A0"/>
        </w:rPr>
        <w:t xml:space="preserve">Please ensure you are also familiar with </w:t>
      </w:r>
      <w:r w:rsidR="006030B8" w:rsidRPr="007134E3">
        <w:rPr>
          <w:rFonts w:ascii="Arial" w:eastAsia="Arial" w:hAnsi="Arial" w:cs="Arial"/>
          <w:i/>
          <w:iCs/>
          <w:color w:val="7030A0"/>
        </w:rPr>
        <w:t xml:space="preserve">key terms and findings from </w:t>
      </w:r>
      <w:hyperlink r:id="rId69" w:history="1">
        <w:r w:rsidR="006030B8" w:rsidRPr="007134E3">
          <w:rPr>
            <w:rStyle w:val="Hyperlink"/>
            <w:rFonts w:ascii="Arial" w:hAnsi="Arial" w:cs="Arial"/>
            <w:i/>
            <w:iCs/>
            <w:color w:val="7030A0"/>
          </w:rPr>
          <w:t>Final Report – Cass Review (2024)</w:t>
        </w:r>
      </w:hyperlink>
      <w:r w:rsidR="006030B8" w:rsidRPr="007134E3">
        <w:rPr>
          <w:rFonts w:ascii="Arial" w:hAnsi="Arial" w:cs="Arial"/>
          <w:i/>
          <w:iCs/>
          <w:color w:val="7030A0"/>
        </w:rPr>
        <w:t>.</w:t>
      </w:r>
    </w:p>
    <w:p w14:paraId="1BB8B2E1" w14:textId="51E6AC04"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w:t>
      </w:r>
      <w:r w:rsidR="00AE2027">
        <w:rPr>
          <w:rFonts w:ascii="Arial" w:eastAsia="Arial" w:hAnsi="Arial" w:cs="Arial"/>
          <w:b/>
          <w:i/>
          <w:color w:val="FF0000"/>
          <w:sz w:val="24"/>
          <w:szCs w:val="24"/>
        </w:rPr>
        <w:t>setting</w:t>
      </w:r>
      <w:r w:rsidRPr="00905E1B">
        <w:rPr>
          <w:rFonts w:ascii="Arial" w:eastAsia="Arial" w:hAnsi="Arial" w:cs="Arial"/>
          <w:b/>
          <w:i/>
          <w:color w:val="FF0000"/>
          <w:sz w:val="24"/>
          <w:szCs w:val="24"/>
        </w:rPr>
        <w:t xml:space="preserve">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5" w:name="_Child-on-Child_Abuse_1"/>
      <w:bookmarkEnd w:id="45"/>
      <w:r w:rsidRPr="00CB7237">
        <w:rPr>
          <w:rFonts w:ascii="Arial" w:eastAsia="Arial" w:hAnsi="Arial" w:cs="Arial"/>
          <w:b/>
          <w:bCs/>
          <w:color w:val="5B9BD5" w:themeColor="accent5"/>
        </w:rPr>
        <w:t>Child-on-Child Abuse</w:t>
      </w:r>
    </w:p>
    <w:p w14:paraId="2ECA7F56" w14:textId="46EFF82C"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E03D42">
        <w:rPr>
          <w:rFonts w:ascii="Arial" w:eastAsia="Arial" w:hAnsi="Arial" w:cs="Arial"/>
        </w:rPr>
        <w:t>I/We</w:t>
      </w:r>
      <w:r w:rsidRPr="3707EA47">
        <w:rPr>
          <w:rFonts w:ascii="Arial" w:eastAsia="Arial" w:hAnsi="Arial" w:cs="Arial"/>
        </w:rPr>
        <w:t xml:space="preserv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6C8B55FB" w:rsidR="00CB7237" w:rsidRDefault="00E03D42" w:rsidP="00CB7237">
      <w:pPr>
        <w:spacing w:after="0"/>
        <w:rPr>
          <w:rFonts w:ascii="Arial" w:eastAsia="Arial" w:hAnsi="Arial" w:cs="Arial"/>
        </w:rPr>
      </w:pPr>
      <w:r>
        <w:rPr>
          <w:rFonts w:ascii="Arial" w:eastAsia="Arial" w:hAnsi="Arial" w:cs="Arial"/>
        </w:rPr>
        <w:t>I/We</w:t>
      </w:r>
      <w:r w:rsidR="00CB7237" w:rsidRPr="3707EA47">
        <w:rPr>
          <w:rFonts w:ascii="Arial" w:eastAsia="Arial" w:hAnsi="Arial" w:cs="Arial"/>
        </w:rPr>
        <w:t xml:space="preserve"> want to ensure that no child-on-child abuse takes place in our </w:t>
      </w:r>
      <w:r w:rsidR="00AE2027">
        <w:rPr>
          <w:rFonts w:ascii="Arial" w:eastAsia="Arial" w:hAnsi="Arial" w:cs="Arial"/>
        </w:rPr>
        <w:t>setting</w:t>
      </w:r>
      <w:r w:rsidR="00CB7237" w:rsidRPr="3707EA47">
        <w:rPr>
          <w:rFonts w:ascii="Arial" w:eastAsia="Arial" w:hAnsi="Arial" w:cs="Arial"/>
        </w:rPr>
        <w:t xml:space="preserve"> However, </w:t>
      </w:r>
      <w:r>
        <w:rPr>
          <w:rFonts w:ascii="Arial" w:eastAsia="Arial" w:hAnsi="Arial" w:cs="Arial"/>
        </w:rPr>
        <w:t>I/We</w:t>
      </w:r>
      <w:r w:rsidR="00CB7237" w:rsidRPr="3707EA47">
        <w:rPr>
          <w:rFonts w:ascii="Arial" w:eastAsia="Arial" w:hAnsi="Arial" w:cs="Arial"/>
        </w:rPr>
        <w:t xml:space="preserve"> understand that </w:t>
      </w:r>
      <w:r>
        <w:rPr>
          <w:rFonts w:ascii="Arial" w:eastAsia="Arial" w:hAnsi="Arial" w:cs="Arial"/>
        </w:rPr>
        <w:t>I/We</w:t>
      </w:r>
      <w:r w:rsidR="00CB7237" w:rsidRPr="3707EA47">
        <w:rPr>
          <w:rFonts w:ascii="Arial" w:eastAsia="Arial" w:hAnsi="Arial" w:cs="Arial"/>
        </w:rPr>
        <w:t xml:space="preserve"> cannot just rely on children telling us that they are experiencing abuse from other children. Staff should understand that even if there are no reports in </w:t>
      </w:r>
      <w:r w:rsidR="00AE2027">
        <w:rPr>
          <w:rFonts w:ascii="Arial" w:eastAsia="Arial" w:hAnsi="Arial" w:cs="Arial"/>
        </w:rPr>
        <w:t>setting</w:t>
      </w:r>
      <w:r w:rsidR="00CB7237" w:rsidRPr="3707EA47">
        <w:rPr>
          <w:rFonts w:ascii="Arial" w:eastAsia="Arial" w:hAnsi="Arial" w:cs="Arial"/>
        </w:rPr>
        <w:t xml:space="preserve"> this does not mean child-on-child abuse is not happening. Staff will be made aware of the signs and indicators of child-on-child abuse as part of their </w:t>
      </w:r>
      <w:hyperlink w:anchor="_Professional_Development_and">
        <w:r w:rsidR="00CB7237" w:rsidRPr="3707EA47">
          <w:rPr>
            <w:rStyle w:val="Hyperlink"/>
            <w:rFonts w:ascii="Arial" w:eastAsia="Arial" w:hAnsi="Arial" w:cs="Arial"/>
          </w:rPr>
          <w:t>Professional Development and Supervision</w:t>
        </w:r>
      </w:hyperlink>
      <w:r w:rsidR="00CB7237" w:rsidRPr="3707EA47">
        <w:rPr>
          <w:rFonts w:ascii="Arial" w:eastAsia="Arial" w:hAnsi="Arial" w:cs="Arial"/>
        </w:rPr>
        <w:t>; which do not just rely upon children telling someone.</w:t>
      </w:r>
      <w:r w:rsidR="00CB7237">
        <w:rPr>
          <w:rFonts w:ascii="Arial" w:eastAsia="Arial" w:hAnsi="Arial" w:cs="Arial"/>
        </w:rPr>
        <w:t xml:space="preserve"> </w:t>
      </w:r>
      <w:r w:rsidR="00CB7237" w:rsidRPr="22907B48">
        <w:rPr>
          <w:rFonts w:ascii="Arial" w:eastAsia="Arial" w:hAnsi="Arial" w:cs="Arial"/>
        </w:rPr>
        <w:t xml:space="preserve">Staff are expected to follow our </w:t>
      </w:r>
      <w:hyperlink w:anchor="_Appendix_B:_Child-on-Child">
        <w:r w:rsidR="00CB7237"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008EFDC1" w:rsidR="00CB7237" w:rsidRPr="00DE4C98" w:rsidRDefault="00CB7237" w:rsidP="00CB7237">
      <w:pPr>
        <w:rPr>
          <w:rFonts w:ascii="Arial" w:eastAsia="Arial" w:hAnsi="Arial" w:cs="Arial"/>
        </w:rPr>
      </w:pPr>
      <w:r w:rsidRPr="3707EA47">
        <w:rPr>
          <w:rFonts w:ascii="Arial" w:eastAsia="Arial" w:hAnsi="Arial" w:cs="Arial"/>
        </w:rPr>
        <w:t xml:space="preserve">The </w:t>
      </w:r>
      <w:r w:rsidR="00AE2027">
        <w:rPr>
          <w:rFonts w:ascii="Arial" w:eastAsia="Arial" w:hAnsi="Arial" w:cs="Arial"/>
        </w:rPr>
        <w:t>setting</w:t>
      </w:r>
      <w:r w:rsidRPr="3707EA47">
        <w:rPr>
          <w:rFonts w:ascii="Arial" w:eastAsia="Arial" w:hAnsi="Arial" w:cs="Arial"/>
        </w:rPr>
        <w:t xml:space="preserve">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t>
      </w:r>
      <w:r w:rsidR="00E03D42">
        <w:rPr>
          <w:rFonts w:ascii="Arial" w:eastAsia="Arial" w:hAnsi="Arial" w:cs="Arial"/>
        </w:rPr>
        <w:t>I/We</w:t>
      </w:r>
      <w:r w:rsidRPr="3707EA47">
        <w:rPr>
          <w:rFonts w:ascii="Arial" w:eastAsia="Arial" w:hAnsi="Arial" w:cs="Arial"/>
        </w:rPr>
        <w:t xml:space="preserv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w:t>
      </w:r>
      <w:r w:rsidR="002A1896">
        <w:rPr>
          <w:rFonts w:ascii="Arial" w:eastAsia="Arial" w:hAnsi="Arial" w:cs="Arial"/>
        </w:rPr>
        <w:t>committee</w:t>
      </w:r>
      <w:r w:rsidRPr="3707EA47">
        <w:rPr>
          <w:rFonts w:ascii="Arial" w:eastAsia="Arial" w:hAnsi="Arial" w:cs="Arial"/>
        </w:rPr>
        <w:t xml:space="preserve">.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6" w:name="_Record_Keeping_and_2"/>
      <w:bookmarkStart w:id="47" w:name="_Recognising,_Responding_and_1"/>
      <w:bookmarkStart w:id="48" w:name="_Staff:_Recognising,_Responding"/>
      <w:bookmarkStart w:id="49" w:name="_Staff_Safeguarding_Concerns:"/>
      <w:bookmarkEnd w:id="46"/>
      <w:bookmarkEnd w:id="47"/>
      <w:bookmarkEnd w:id="48"/>
      <w:bookmarkEnd w:id="49"/>
      <w:r>
        <w:rPr>
          <w:rFonts w:ascii="Arial" w:hAnsi="Arial" w:cs="Arial"/>
          <w:b/>
          <w:bCs/>
        </w:rPr>
        <w:lastRenderedPageBreak/>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p w14:paraId="3F3E71BC" w14:textId="3C6E5A92" w:rsidR="00C36271" w:rsidRPr="00B15E1F" w:rsidRDefault="00077356" w:rsidP="00A814BF">
      <w:pPr>
        <w:pStyle w:val="Heading2"/>
        <w:rPr>
          <w:rFonts w:ascii="Arial" w:eastAsia="Arial" w:hAnsi="Arial" w:cs="Arial"/>
          <w:b/>
          <w:bCs/>
          <w:color w:val="5B9BD5" w:themeColor="accent5"/>
          <w:sz w:val="28"/>
          <w:szCs w:val="28"/>
        </w:rPr>
      </w:pPr>
      <w:bookmarkStart w:id="50" w:name="_Recognising"/>
      <w:bookmarkStart w:id="51" w:name="_Recognise"/>
      <w:bookmarkEnd w:id="50"/>
      <w:bookmarkEnd w:id="51"/>
      <w:r>
        <w:rPr>
          <w:noProof/>
        </w:rPr>
        <mc:AlternateContent>
          <mc:Choice Requires="wps">
            <w:drawing>
              <wp:anchor distT="0" distB="0" distL="114300" distR="114300" simplePos="0" relativeHeight="251660800"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2E03826D"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53CD0E89" w:rsidRPr="617E01DF">
        <w:rPr>
          <w:rFonts w:ascii="Arial" w:eastAsia="Arial" w:hAnsi="Arial" w:cs="Arial"/>
        </w:rPr>
        <w:t xml:space="preserve"> </w:t>
      </w:r>
      <w:r w:rsidR="53CD0E89" w:rsidRPr="00084CA5">
        <w:rPr>
          <w:rFonts w:ascii="Arial" w:eastAsia="Arial" w:hAnsi="Arial" w:cs="Arial"/>
          <w:color w:val="7030A0"/>
        </w:rPr>
        <w:t>neglect or exploitation</w:t>
      </w:r>
      <w:r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2C678F4E"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70" w:history="1">
        <w:r w:rsidR="0023206A" w:rsidRPr="00CF0E1A">
          <w:rPr>
            <w:rStyle w:val="Hyperlink"/>
            <w:rFonts w:ascii="Arial" w:eastAsia="Arial" w:hAnsi="Arial" w:cs="Arial"/>
            <w:color w:val="7030A0"/>
          </w:rPr>
          <w:t>Keeping Children Safe in Education 2024</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71" w:history="1">
        <w:r w:rsidR="00112619" w:rsidRPr="0074350F">
          <w:rPr>
            <w:rStyle w:val="Hyperlink"/>
            <w:rFonts w:ascii="Arial" w:eastAsia="Arial" w:hAnsi="Arial" w:cs="Arial"/>
            <w:color w:val="7030A0"/>
          </w:rPr>
          <w:t>SSCP - Contacts and Definitions.</w:t>
        </w:r>
      </w:hyperlink>
      <w:r w:rsidR="00112619" w:rsidRPr="0074350F">
        <w:rPr>
          <w:rFonts w:ascii="Arial" w:eastAsia="Arial" w:hAnsi="Arial" w:cs="Arial"/>
          <w:color w:val="7030A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50327465"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xml:space="preserve">, neglect or </w:t>
      </w:r>
      <w:r w:rsidR="012DC2A2" w:rsidRPr="617E01DF">
        <w:rPr>
          <w:rFonts w:ascii="Arial" w:eastAsia="Arial" w:hAnsi="Arial" w:cs="Arial"/>
        </w:rPr>
        <w:t>exploitation</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5666A34D"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w:t>
      </w:r>
      <w:r w:rsidR="00AE2027">
        <w:rPr>
          <w:rFonts w:ascii="Arial" w:eastAsia="Arial" w:hAnsi="Arial" w:cs="Arial"/>
        </w:rPr>
        <w:t>setting</w:t>
      </w:r>
      <w:r w:rsidR="00EB3DE4">
        <w:rPr>
          <w:rFonts w:ascii="Arial" w:eastAsia="Arial" w:hAnsi="Arial" w:cs="Arial"/>
        </w:rPr>
        <w:t>)</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w:t>
      </w:r>
      <w:r w:rsidR="00AE2027">
        <w:rPr>
          <w:rFonts w:ascii="Arial" w:eastAsia="Arial" w:hAnsi="Arial" w:cs="Arial"/>
        </w:rPr>
        <w:t>setting</w:t>
      </w:r>
      <w:r w:rsidRPr="00F259CF">
        <w:rPr>
          <w:rFonts w:ascii="Arial" w:eastAsia="Arial" w:hAnsi="Arial" w:cs="Arial"/>
        </w:rPr>
        <w:t xml:space="preserve">). </w:t>
      </w:r>
    </w:p>
    <w:p w14:paraId="7EA4FAE3" w14:textId="4CE04123"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w:t>
      </w:r>
      <w:r w:rsidR="00AE2027">
        <w:rPr>
          <w:rFonts w:ascii="Arial" w:eastAsia="Arial" w:hAnsi="Arial" w:cs="Arial"/>
        </w:rPr>
        <w:t>setting</w:t>
      </w:r>
      <w:r w:rsidRPr="00F259CF">
        <w:rPr>
          <w:rFonts w:ascii="Arial" w:eastAsia="Arial" w:hAnsi="Arial" w:cs="Arial"/>
        </w:rPr>
        <w:t xml:space="preserve"> or individual children. </w:t>
      </w:r>
    </w:p>
    <w:p w14:paraId="03C88E70" w14:textId="67FB9C48" w:rsidR="00413639" w:rsidRDefault="007D2A88" w:rsidP="00170315">
      <w:pPr>
        <w:rPr>
          <w:rFonts w:ascii="Arial" w:eastAsia="Arial" w:hAnsi="Arial" w:cs="Arial"/>
        </w:rPr>
      </w:pPr>
      <w:r w:rsidRPr="007D2A88">
        <w:rPr>
          <w:rFonts w:ascii="Arial" w:eastAsia="Arial" w:hAnsi="Arial" w:cs="Arial"/>
          <w:b/>
          <w:bCs/>
        </w:rPr>
        <w:t xml:space="preserve">Other systems </w:t>
      </w:r>
      <w:r w:rsidR="00E03D42">
        <w:rPr>
          <w:rFonts w:ascii="Arial" w:eastAsia="Arial" w:hAnsi="Arial" w:cs="Arial"/>
          <w:b/>
          <w:bCs/>
        </w:rPr>
        <w:t>I/We</w:t>
      </w:r>
      <w:r w:rsidRPr="007D2A88">
        <w:rPr>
          <w:rFonts w:ascii="Arial" w:eastAsia="Arial" w:hAnsi="Arial" w:cs="Arial"/>
          <w:b/>
          <w:bCs/>
        </w:rPr>
        <w:t xml:space="preserv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r w:rsidR="002A1896">
        <w:rPr>
          <w:rFonts w:ascii="Arial" w:eastAsia="Arial" w:hAnsi="Arial" w:cs="Arial"/>
        </w:rPr>
        <w:t>example,</w:t>
      </w:r>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141AC946"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r w:rsidR="002A1896">
        <w:rPr>
          <w:rFonts w:ascii="Arial" w:eastAsia="Arial" w:hAnsi="Arial" w:cs="Arial"/>
        </w:rPr>
        <w:t>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p w14:paraId="737E4C0A" w14:textId="3676C7B8" w:rsidR="086C9C4D" w:rsidRPr="00712918" w:rsidRDefault="00712918" w:rsidP="00A814BF">
      <w:pPr>
        <w:pStyle w:val="Heading2"/>
        <w:rPr>
          <w:rFonts w:ascii="Arial" w:eastAsia="Arial" w:hAnsi="Arial" w:cs="Arial"/>
          <w:color w:val="5B9BD5" w:themeColor="accent5"/>
          <w:sz w:val="28"/>
          <w:szCs w:val="28"/>
        </w:rPr>
      </w:pPr>
      <w:bookmarkStart w:id="52" w:name="_Responding"/>
      <w:bookmarkEnd w:id="52"/>
      <w:r w:rsidRPr="00712918">
        <w:rPr>
          <w:noProof/>
          <w:sz w:val="28"/>
          <w:szCs w:val="28"/>
        </w:rPr>
        <w:lastRenderedPageBreak/>
        <mc:AlternateContent>
          <mc:Choice Requires="wps">
            <w:drawing>
              <wp:anchor distT="0" distB="0" distL="114300" distR="114300" simplePos="0" relativeHeight="25165465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2"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3"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3" w:name="_Seeking_the_views"/>
      <w:bookmarkStart w:id="54" w:name="_Immediate_safety"/>
      <w:bookmarkEnd w:id="53"/>
      <w:bookmarkEnd w:id="54"/>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74"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75"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0CEFE7C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w:t>
      </w:r>
      <w:r w:rsidR="00AE2027">
        <w:rPr>
          <w:rFonts w:ascii="Arial" w:hAnsi="Arial" w:cs="Arial"/>
        </w:rPr>
        <w:t>setting</w:t>
      </w:r>
      <w:r>
        <w:rPr>
          <w:rFonts w:ascii="Arial" w:hAnsi="Arial" w:cs="Arial"/>
        </w:rPr>
        <w:t xml:space="preserve">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5A9D845E"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AE2027">
        <w:rPr>
          <w:rFonts w:ascii="Arial" w:hAnsi="Arial" w:cs="Arial"/>
        </w:rPr>
        <w:t>setting</w:t>
      </w:r>
      <w:r w:rsidR="00071966" w:rsidRPr="00071966">
        <w:rPr>
          <w:rFonts w:ascii="Arial" w:hAnsi="Arial" w:cs="Arial"/>
        </w:rPr>
        <w:t xml:space="preserve">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431CF865" w:rsidR="00AF2DB2" w:rsidRDefault="00E03D42" w:rsidP="00832539">
      <w:pPr>
        <w:rPr>
          <w:rFonts w:ascii="Arial" w:hAnsi="Arial" w:cs="Arial"/>
        </w:rPr>
      </w:pPr>
      <w:r>
        <w:rPr>
          <w:rFonts w:ascii="Arial" w:hAnsi="Arial" w:cs="Arial"/>
        </w:rPr>
        <w:t>I/We</w:t>
      </w:r>
      <w:r w:rsidR="00A877F8" w:rsidRPr="74F2F26E">
        <w:rPr>
          <w:rFonts w:ascii="Arial" w:hAnsi="Arial" w:cs="Arial"/>
        </w:rPr>
        <w:t xml:space="preserve"> request parents notify us of a</w:t>
      </w:r>
      <w:r w:rsidR="584DBA3B" w:rsidRPr="74F2F26E">
        <w:rPr>
          <w:rFonts w:ascii="Arial" w:hAnsi="Arial" w:cs="Arial"/>
        </w:rPr>
        <w:t>n</w:t>
      </w:r>
      <w:r w:rsidR="00A877F8" w:rsidRPr="74F2F26E">
        <w:rPr>
          <w:rFonts w:ascii="Arial" w:hAnsi="Arial" w:cs="Arial"/>
        </w:rPr>
        <w:t xml:space="preserve">y accidents or injuries to their child before </w:t>
      </w:r>
      <w:r w:rsidR="00490E27" w:rsidRPr="74F2F26E">
        <w:rPr>
          <w:rFonts w:ascii="Arial" w:hAnsi="Arial" w:cs="Arial"/>
        </w:rPr>
        <w:t xml:space="preserve">attending </w:t>
      </w:r>
      <w:r w:rsidR="00AE2027">
        <w:rPr>
          <w:rFonts w:ascii="Arial" w:hAnsi="Arial" w:cs="Arial"/>
        </w:rPr>
        <w:t>setting</w:t>
      </w:r>
      <w:r w:rsidR="00490E27" w:rsidRPr="74F2F26E">
        <w:rPr>
          <w:rFonts w:ascii="Arial" w:hAnsi="Arial" w:cs="Arial"/>
        </w:rPr>
        <w:t xml:space="preserve"> </w:t>
      </w:r>
      <w:r>
        <w:rPr>
          <w:rFonts w:ascii="Arial" w:hAnsi="Arial" w:cs="Arial"/>
        </w:rPr>
        <w:t>I/We</w:t>
      </w:r>
      <w:r w:rsidR="00490E27" w:rsidRPr="74F2F26E">
        <w:rPr>
          <w:rFonts w:ascii="Arial" w:hAnsi="Arial" w:cs="Arial"/>
        </w:rPr>
        <w:t xml:space="preserv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w:t>
      </w:r>
      <w:r w:rsidR="00AE2027">
        <w:rPr>
          <w:rFonts w:ascii="Arial" w:hAnsi="Arial" w:cs="Arial"/>
        </w:rPr>
        <w:t>setting</w:t>
      </w:r>
      <w:r w:rsidR="00FE5ADC" w:rsidRPr="74F2F26E">
        <w:rPr>
          <w:rFonts w:ascii="Arial" w:hAnsi="Arial" w:cs="Arial"/>
        </w:rPr>
        <w:t xml:space="preserve">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3A846051"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E03D42">
        <w:rPr>
          <w:rFonts w:ascii="Arial" w:hAnsi="Arial" w:cs="Arial"/>
          <w:i/>
          <w:iCs/>
          <w:color w:val="FF0000"/>
        </w:rPr>
        <w:t>I/We</w:t>
      </w:r>
      <w:r w:rsidR="00CE34C5">
        <w:rPr>
          <w:rFonts w:ascii="Arial" w:hAnsi="Arial" w:cs="Arial"/>
          <w:i/>
          <w:iCs/>
          <w:color w:val="FF0000"/>
        </w:rPr>
        <w:t xml:space="preserv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5" w:name="_Seek_views_and"/>
      <w:bookmarkEnd w:id="55"/>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630C1C60"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2A1896">
        <w:rPr>
          <w:rFonts w:ascii="Arial" w:hAnsi="Arial" w:cs="Arial"/>
        </w:rPr>
        <w:t>)</w:t>
      </w:r>
      <w:r w:rsidR="002A1896" w:rsidRPr="006E2126">
        <w:rPr>
          <w:rFonts w:ascii="Arial" w:hAnsi="Arial" w:cs="Arial"/>
        </w:rPr>
        <w:t>.</w:t>
      </w:r>
      <w:r w:rsidR="00695B76" w:rsidRPr="006E2126">
        <w:rPr>
          <w:rFonts w:ascii="Arial" w:hAnsi="Arial" w:cs="Arial"/>
        </w:rPr>
        <w:t xml:space="preserve"> </w:t>
      </w:r>
    </w:p>
    <w:p w14:paraId="2710B43E" w14:textId="43A27C0F" w:rsidR="006E2126" w:rsidRDefault="00695B76" w:rsidP="006E2126">
      <w:pPr>
        <w:pStyle w:val="ListParagraph"/>
        <w:numPr>
          <w:ilvl w:val="0"/>
          <w:numId w:val="39"/>
        </w:numPr>
        <w:rPr>
          <w:rFonts w:ascii="Arial" w:hAnsi="Arial" w:cs="Arial"/>
        </w:rPr>
      </w:pPr>
      <w:r w:rsidRPr="006E2126">
        <w:rPr>
          <w:rFonts w:ascii="Arial" w:hAnsi="Arial" w:cs="Arial"/>
        </w:rPr>
        <w:t xml:space="preserve">any other people involved in </w:t>
      </w:r>
      <w:r w:rsidR="00AE2027">
        <w:rPr>
          <w:rFonts w:ascii="Arial" w:hAnsi="Arial" w:cs="Arial"/>
        </w:rPr>
        <w:t>setting</w:t>
      </w:r>
      <w:r w:rsidRPr="006E2126">
        <w:rPr>
          <w:rFonts w:ascii="Arial" w:hAnsi="Arial" w:cs="Arial"/>
        </w:rPr>
        <w:t xml:space="preserve">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w:t>
      </w:r>
      <w:r w:rsidR="009E547B">
        <w:rPr>
          <w:rFonts w:ascii="Arial" w:hAnsi="Arial" w:cs="Arial"/>
        </w:rPr>
        <w:lastRenderedPageBreak/>
        <w:t>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3766A5A"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6" w:name="_When_concerns_are_1"/>
      <w:bookmarkStart w:id="57" w:name="_When_concerns_are"/>
      <w:bookmarkEnd w:id="56"/>
      <w:bookmarkEnd w:id="57"/>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4FC9EFD8"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27A19515" w:rsidR="00184467" w:rsidRDefault="00184467" w:rsidP="3707EA47">
      <w:pPr>
        <w:rPr>
          <w:rFonts w:ascii="Arial" w:eastAsia="Arial" w:hAnsi="Arial" w:cs="Arial"/>
        </w:rPr>
      </w:pPr>
      <w:r w:rsidRPr="617E01DF">
        <w:rPr>
          <w:rFonts w:ascii="Arial" w:eastAsia="Arial" w:hAnsi="Arial" w:cs="Arial"/>
        </w:rPr>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neglect or exploitation</w:t>
      </w:r>
      <w:r w:rsidR="00E46A57" w:rsidRPr="617E01DF">
        <w:rPr>
          <w:rFonts w:ascii="Arial" w:eastAsia="Arial" w:hAnsi="Arial" w:cs="Arial"/>
        </w:rPr>
        <w:t>.</w:t>
      </w:r>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76"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2B773782"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r w:rsidR="00C52C76">
        <w:rPr>
          <w:rFonts w:ascii="Arial" w:eastAsia="Arial" w:hAnsi="Arial" w:cs="Arial"/>
        </w:rPr>
        <w:t>must</w:t>
      </w:r>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000000"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p w14:paraId="3856DB73" w14:textId="2B12298F" w:rsidR="00AD2259" w:rsidRPr="003C121E" w:rsidRDefault="003C121E" w:rsidP="003F227B">
      <w:pPr>
        <w:pStyle w:val="Heading2"/>
        <w:rPr>
          <w:rFonts w:ascii="Arial" w:eastAsia="Arial" w:hAnsi="Arial" w:cs="Arial"/>
          <w:sz w:val="28"/>
          <w:szCs w:val="28"/>
        </w:rPr>
      </w:pPr>
      <w:bookmarkStart w:id="58" w:name="_Reporting_concerns"/>
      <w:bookmarkStart w:id="59" w:name="_Reporting"/>
      <w:bookmarkStart w:id="60" w:name="_Report"/>
      <w:bookmarkEnd w:id="58"/>
      <w:bookmarkEnd w:id="59"/>
      <w:bookmarkEnd w:id="60"/>
      <w:r w:rsidRPr="003C121E">
        <w:rPr>
          <w:noProof/>
          <w:sz w:val="28"/>
          <w:szCs w:val="28"/>
        </w:rPr>
        <w:lastRenderedPageBreak/>
        <mc:AlternateContent>
          <mc:Choice Requires="wps">
            <w:drawing>
              <wp:anchor distT="0" distB="0" distL="114300" distR="114300" simplePos="0" relativeHeight="251657728"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61" w:name="_Immediate_child_protection"/>
      <w:bookmarkEnd w:id="61"/>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2" w:name="_Reporting_to_the_1"/>
      <w:bookmarkStart w:id="63" w:name="_Reporting_to_the"/>
      <w:bookmarkEnd w:id="62"/>
      <w:bookmarkEnd w:id="63"/>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409782FF"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w:t>
      </w:r>
      <w:r w:rsidR="00AE2027">
        <w:rPr>
          <w:rFonts w:ascii="Arial" w:hAnsi="Arial" w:cs="Arial"/>
        </w:rPr>
        <w:t>setting</w:t>
      </w:r>
      <w:r>
        <w:rPr>
          <w:rFonts w:ascii="Arial" w:hAnsi="Arial" w:cs="Arial"/>
        </w:rPr>
        <w:t xml:space="preserve">;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1A566CCF"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 xml:space="preserve">Appendix </w:t>
        </w:r>
        <w:r w:rsidR="00084CA5">
          <w:rPr>
            <w:rStyle w:val="Hyperlink"/>
            <w:rFonts w:ascii="Arial" w:hAnsi="Arial" w:cs="Arial"/>
            <w:i/>
            <w:iCs/>
          </w:rPr>
          <w:t>C</w:t>
        </w:r>
        <w:r w:rsidR="001423DE" w:rsidRPr="002168CC">
          <w:rPr>
            <w:rStyle w:val="Hyperlink"/>
            <w:rFonts w:ascii="Arial" w:hAnsi="Arial" w:cs="Arial"/>
            <w:i/>
            <w:iCs/>
          </w:rPr>
          <w:t>: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w:t>
      </w:r>
      <w:r w:rsidR="002A1896">
        <w:rPr>
          <w:rFonts w:ascii="Arial" w:eastAsia="Arial" w:hAnsi="Arial" w:cs="Arial"/>
          <w:i/>
          <w:iCs/>
          <w:color w:val="FF0000"/>
        </w:rPr>
        <w:t>include</w:t>
      </w:r>
      <w:r w:rsidR="00244C3D">
        <w:rPr>
          <w:rFonts w:ascii="Arial" w:eastAsia="Arial" w:hAnsi="Arial" w:cs="Arial"/>
          <w:i/>
          <w:iCs/>
          <w:color w:val="FF0000"/>
        </w:rPr>
        <w:t xml:space="preserv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77"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78"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4" w:name="_Designated_Safeguarding_Lead"/>
      <w:bookmarkEnd w:id="64"/>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4680BE2"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 xml:space="preserve">visitors to the </w:t>
      </w:r>
      <w:r w:rsidR="00AE2027">
        <w:rPr>
          <w:rFonts w:ascii="Arial" w:eastAsia="Arial" w:hAnsi="Arial" w:cs="Arial"/>
          <w:color w:val="000000" w:themeColor="text1"/>
          <w:lang w:val="en-US"/>
        </w:rPr>
        <w:t>setting</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000E73F"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The </w:t>
      </w:r>
      <w:r w:rsidR="00AE2027">
        <w:rPr>
          <w:rFonts w:ascii="Arial" w:eastAsia="Arial" w:hAnsi="Arial" w:cs="Arial"/>
          <w:color w:val="000000" w:themeColor="text1"/>
          <w:lang w:val="en-US"/>
        </w:rPr>
        <w:t>setting</w:t>
      </w:r>
      <w:r>
        <w:rPr>
          <w:rFonts w:ascii="Arial" w:eastAsia="Arial" w:hAnsi="Arial" w:cs="Arial"/>
          <w:color w:val="000000" w:themeColor="text1"/>
          <w:lang w:val="en-US"/>
        </w:rPr>
        <w:t>’s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66353785" w14:textId="0C493E4B" w:rsidR="007925A2" w:rsidRPr="001F4264" w:rsidRDefault="00000000" w:rsidP="001520FF">
      <w:pPr>
        <w:pStyle w:val="ListParagraph"/>
        <w:numPr>
          <w:ilvl w:val="0"/>
          <w:numId w:val="35"/>
        </w:numPr>
        <w:tabs>
          <w:tab w:val="left" w:pos="540"/>
        </w:tabs>
        <w:rPr>
          <w:rFonts w:ascii="Arial" w:eastAsia="Arial" w:hAnsi="Arial" w:cs="Arial"/>
          <w:color w:val="7030A0"/>
          <w:lang w:val="en-US"/>
        </w:rPr>
      </w:pPr>
      <w:hyperlink r:id="rId79" w:history="1">
        <w:r w:rsidR="007925A2" w:rsidRPr="001F4264">
          <w:rPr>
            <w:rStyle w:val="Hyperlink"/>
            <w:rFonts w:ascii="Arial" w:eastAsia="Arial" w:hAnsi="Arial" w:cs="Arial"/>
            <w:color w:val="7030A0"/>
            <w:lang w:val="en-US"/>
          </w:rPr>
          <w:t xml:space="preserve">Working Together to Safeguard Children </w:t>
        </w:r>
        <w:r w:rsidR="00CE2C33" w:rsidRPr="001F4264">
          <w:rPr>
            <w:rStyle w:val="Hyperlink"/>
            <w:rFonts w:ascii="Arial" w:eastAsia="Arial" w:hAnsi="Arial" w:cs="Arial"/>
            <w:color w:val="7030A0"/>
            <w:lang w:val="en-US"/>
          </w:rPr>
          <w:t>2023</w:t>
        </w:r>
      </w:hyperlink>
      <w:r w:rsidR="00CE2C33" w:rsidRPr="001F4264">
        <w:rPr>
          <w:rFonts w:ascii="Arial" w:eastAsia="Arial" w:hAnsi="Arial" w:cs="Arial"/>
          <w:color w:val="7030A0"/>
          <w:lang w:val="en-US"/>
        </w:rPr>
        <w:t xml:space="preserve"> (</w:t>
      </w:r>
      <w:r w:rsidR="001F4264">
        <w:rPr>
          <w:rFonts w:ascii="Arial" w:eastAsia="Arial" w:hAnsi="Arial" w:cs="Arial"/>
          <w:color w:val="7030A0"/>
          <w:lang w:val="en-US"/>
        </w:rPr>
        <w:t>particularly</w:t>
      </w:r>
      <w:r w:rsidR="00CE2C33" w:rsidRPr="001F4264">
        <w:rPr>
          <w:rFonts w:ascii="Arial" w:eastAsia="Arial" w:hAnsi="Arial" w:cs="Arial"/>
          <w:color w:val="7030A0"/>
          <w:lang w:val="en-US"/>
        </w:rPr>
        <w:t xml:space="preserve"> </w:t>
      </w:r>
      <w:r w:rsidR="004A0E5E" w:rsidRPr="001F4264">
        <w:rPr>
          <w:rFonts w:ascii="Arial" w:eastAsia="Arial" w:hAnsi="Arial" w:cs="Arial"/>
          <w:color w:val="7030A0"/>
          <w:lang w:val="en-US"/>
        </w:rPr>
        <w:t>Chapters 1 and 3)</w:t>
      </w:r>
    </w:p>
    <w:p w14:paraId="097B0935" w14:textId="3FD31EAA" w:rsidR="008F4A47" w:rsidRPr="00512ECF" w:rsidRDefault="00000000" w:rsidP="001520FF">
      <w:pPr>
        <w:pStyle w:val="ListParagraph"/>
        <w:numPr>
          <w:ilvl w:val="0"/>
          <w:numId w:val="35"/>
        </w:numPr>
        <w:tabs>
          <w:tab w:val="left" w:pos="540"/>
        </w:tabs>
        <w:rPr>
          <w:rFonts w:ascii="Arial" w:eastAsia="Arial" w:hAnsi="Arial" w:cs="Arial"/>
          <w:color w:val="000000" w:themeColor="text1"/>
          <w:lang w:val="en-US"/>
        </w:rPr>
      </w:pPr>
      <w:hyperlink r:id="rId80" w:history="1">
        <w:r w:rsidR="0023206A" w:rsidRPr="00E92F0D">
          <w:rPr>
            <w:rStyle w:val="Hyperlink"/>
            <w:rFonts w:ascii="Arial" w:eastAsia="Arial" w:hAnsi="Arial" w:cs="Arial"/>
            <w:color w:val="7030A0"/>
            <w:lang w:val="en-US"/>
          </w:rPr>
          <w:t>Keeping Children Safe in Education 2024</w:t>
        </w:r>
      </w:hyperlink>
      <w:r w:rsidR="008F4A47" w:rsidRPr="00512ECF">
        <w:rPr>
          <w:rFonts w:ascii="Arial" w:eastAsia="Arial" w:hAnsi="Arial" w:cs="Arial"/>
          <w:color w:val="000000" w:themeColor="text1"/>
          <w:lang w:val="en-US"/>
        </w:rPr>
        <w:t xml:space="preserve"> </w:t>
      </w:r>
    </w:p>
    <w:p w14:paraId="4495AC56" w14:textId="4D09BBEB" w:rsidR="00667DF0" w:rsidRPr="00512ECF" w:rsidRDefault="00000000"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81">
        <w:r w:rsidR="002065EA"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82"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7317DC"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lastRenderedPageBreak/>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042D3CC0" w14:textId="393FE29C" w:rsidR="007317DC" w:rsidRPr="00D745D0" w:rsidRDefault="007317DC" w:rsidP="001520FF">
      <w:pPr>
        <w:pStyle w:val="ListParagraph"/>
        <w:numPr>
          <w:ilvl w:val="0"/>
          <w:numId w:val="35"/>
        </w:numPr>
        <w:tabs>
          <w:tab w:val="left" w:pos="540"/>
        </w:tabs>
        <w:rPr>
          <w:rStyle w:val="Hyperlink"/>
          <w:rFonts w:ascii="Arial" w:eastAsia="Arial" w:hAnsi="Arial" w:cs="Arial"/>
          <w:color w:val="7030A0"/>
          <w:u w:val="none"/>
          <w:lang w:val="en-US"/>
        </w:rPr>
      </w:pPr>
      <w:r w:rsidRPr="00D745D0">
        <w:rPr>
          <w:rFonts w:ascii="Arial" w:eastAsia="Arial" w:hAnsi="Arial" w:cs="Arial"/>
          <w:color w:val="7030A0"/>
          <w:lang w:val="en-US"/>
        </w:rPr>
        <w:t xml:space="preserve">If applicable </w:t>
      </w:r>
      <w:hyperlink r:id="rId83" w:history="1">
        <w:r w:rsidR="00D745D0" w:rsidRPr="00D745D0">
          <w:rPr>
            <w:rStyle w:val="Hyperlink"/>
            <w:rFonts w:ascii="Arial" w:hAnsi="Arial" w:cs="Arial"/>
            <w:color w:val="7030A0"/>
          </w:rPr>
          <w:t xml:space="preserve">Understanding and identifying radicalisation risk in your education setting </w:t>
        </w:r>
      </w:hyperlink>
    </w:p>
    <w:p w14:paraId="57DFC034" w14:textId="159CA003"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 xml:space="preserve">ny other local </w:t>
      </w:r>
      <w:r w:rsidR="00AE2027">
        <w:rPr>
          <w:rStyle w:val="Hyperlink"/>
          <w:rFonts w:ascii="Arial" w:eastAsia="Arial" w:hAnsi="Arial" w:cs="Arial"/>
          <w:i/>
          <w:iCs/>
          <w:color w:val="FF0000"/>
          <w:u w:val="none"/>
          <w:lang w:val="en-US"/>
        </w:rPr>
        <w:t>setting</w:t>
      </w:r>
      <w:r w:rsidRPr="004D768E">
        <w:rPr>
          <w:rStyle w:val="Hyperlink"/>
          <w:rFonts w:ascii="Arial" w:eastAsia="Arial" w:hAnsi="Arial" w:cs="Arial"/>
          <w:i/>
          <w:iCs/>
          <w:color w:val="FF0000"/>
          <w:u w:val="none"/>
          <w:lang w:val="en-US"/>
        </w:rPr>
        <w:t xml:space="preserve"> safeguarding procedures you may have (</w:t>
      </w:r>
      <w:r w:rsidR="00C52C76" w:rsidRPr="004D768E">
        <w:rPr>
          <w:rStyle w:val="Hyperlink"/>
          <w:rFonts w:ascii="Arial" w:eastAsia="Arial" w:hAnsi="Arial" w:cs="Arial"/>
          <w:i/>
          <w:iCs/>
          <w:color w:val="FF0000"/>
          <w:u w:val="none"/>
          <w:lang w:val="en-US"/>
        </w:rPr>
        <w:t>e.g.,</w:t>
      </w:r>
      <w:r w:rsidRPr="004D768E">
        <w:rPr>
          <w:rStyle w:val="Hyperlink"/>
          <w:rFonts w:ascii="Arial" w:eastAsia="Arial" w:hAnsi="Arial" w:cs="Arial"/>
          <w:i/>
          <w:iCs/>
          <w:color w:val="FF0000"/>
          <w:u w:val="none"/>
          <w:lang w:val="en-US"/>
        </w:rPr>
        <w:t xml:space="preserve"> online)</w:t>
      </w:r>
    </w:p>
    <w:p w14:paraId="543EF5B5" w14:textId="7FCFA669" w:rsidR="002065EA" w:rsidRPr="00512ECF" w:rsidRDefault="00000000" w:rsidP="001520FF">
      <w:pPr>
        <w:pStyle w:val="ListParagraph"/>
        <w:numPr>
          <w:ilvl w:val="0"/>
          <w:numId w:val="35"/>
        </w:numPr>
        <w:tabs>
          <w:tab w:val="left" w:pos="540"/>
        </w:tabs>
        <w:rPr>
          <w:rFonts w:ascii="Arial" w:eastAsia="Arial" w:hAnsi="Arial" w:cs="Arial"/>
          <w:color w:val="000000" w:themeColor="text1"/>
          <w:lang w:val="en-US"/>
        </w:rPr>
      </w:pPr>
      <w:hyperlink r:id="rId84"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068DA6EC"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w:t>
      </w:r>
      <w:r w:rsidR="002A1896">
        <w:rPr>
          <w:rFonts w:ascii="Arial" w:eastAsia="Arial" w:hAnsi="Arial" w:cs="Arial"/>
        </w:rPr>
        <w:t>staff,</w:t>
      </w:r>
      <w:r w:rsidR="008E4E2F">
        <w:rPr>
          <w:rFonts w:ascii="Arial" w:eastAsia="Arial" w:hAnsi="Arial" w:cs="Arial"/>
        </w:rPr>
        <w:t xml:space="preserve">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763004">
        <w:rPr>
          <w:rFonts w:ascii="Arial" w:eastAsia="Arial" w:hAnsi="Arial" w:cs="Arial"/>
        </w:rPr>
        <w:t>m</w:t>
      </w:r>
      <w:r w:rsidR="00BD1D75">
        <w:rPr>
          <w:rFonts w:ascii="Arial" w:eastAsia="Arial" w:hAnsi="Arial" w:cs="Arial"/>
        </w:rPr>
        <w:t>anager</w:t>
      </w:r>
      <w:r w:rsidR="00D548FD">
        <w:rPr>
          <w:rFonts w:ascii="Arial" w:eastAsia="Arial" w:hAnsi="Arial" w:cs="Arial"/>
        </w:rPr>
        <w:t xml:space="preserve">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w:t>
      </w:r>
      <w:r w:rsidR="00AE2027">
        <w:rPr>
          <w:rFonts w:ascii="Arial" w:eastAsia="Arial" w:hAnsi="Arial" w:cs="Arial"/>
        </w:rPr>
        <w:t>setting</w:t>
      </w:r>
    </w:p>
    <w:p w14:paraId="4BAE6BD7" w14:textId="41455506"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w:t>
      </w:r>
      <w:r w:rsidR="00763004">
        <w:rPr>
          <w:rFonts w:ascii="Arial" w:eastAsia="Arial" w:hAnsi="Arial" w:cs="Arial"/>
        </w:rPr>
        <w:t>m</w:t>
      </w:r>
      <w:r w:rsidR="00BD1D75">
        <w:rPr>
          <w:rFonts w:ascii="Arial" w:eastAsia="Arial" w:hAnsi="Arial" w:cs="Arial"/>
        </w:rPr>
        <w:t>anager</w:t>
      </w:r>
      <w:r w:rsidR="005A537E">
        <w:rPr>
          <w:rFonts w:ascii="Arial" w:eastAsia="Arial" w:hAnsi="Arial" w:cs="Arial"/>
        </w:rPr>
        <w:t>;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760105F1"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AE2027">
        <w:rPr>
          <w:rFonts w:ascii="Arial" w:eastAsia="Arial" w:hAnsi="Arial" w:cs="Arial"/>
        </w:rPr>
        <w:t>setting</w:t>
      </w:r>
      <w:r w:rsidR="00C8304E">
        <w:rPr>
          <w:rFonts w:ascii="Arial" w:eastAsia="Arial" w:hAnsi="Arial" w:cs="Arial"/>
        </w:rPr>
        <w:t xml:space="preserve">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w:t>
      </w:r>
      <w:r w:rsidR="00AE2027">
        <w:rPr>
          <w:rFonts w:ascii="Arial" w:eastAsia="Arial" w:hAnsi="Arial" w:cs="Arial"/>
        </w:rPr>
        <w:t>setting</w:t>
      </w:r>
      <w:r w:rsidRPr="007573ED">
        <w:rPr>
          <w:rFonts w:ascii="Arial" w:eastAsia="Arial" w:hAnsi="Arial" w:cs="Arial"/>
        </w:rPr>
        <w:t xml:space="preserve"> pastoral support </w:t>
      </w:r>
      <w:r w:rsidR="00C56581">
        <w:rPr>
          <w:rFonts w:ascii="Arial" w:eastAsia="Arial" w:hAnsi="Arial" w:cs="Arial"/>
        </w:rPr>
        <w:t>(Universal/</w:t>
      </w:r>
      <w:r w:rsidR="00AE2027">
        <w:rPr>
          <w:rFonts w:ascii="Arial" w:eastAsia="Arial" w:hAnsi="Arial" w:cs="Arial"/>
        </w:rPr>
        <w:t>Setting</w:t>
      </w:r>
      <w:r w:rsidR="00C56581">
        <w:rPr>
          <w:rFonts w:ascii="Arial" w:eastAsia="Arial" w:hAnsi="Arial" w:cs="Arial"/>
        </w:rPr>
        <w:t xml:space="preserve">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w:t>
      </w:r>
      <w:r w:rsidR="00AE2027">
        <w:rPr>
          <w:rFonts w:ascii="Arial" w:eastAsia="Arial" w:hAnsi="Arial" w:cs="Arial"/>
        </w:rPr>
        <w:t>setting</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t>
      </w:r>
      <w:r w:rsidR="00E03D42">
        <w:rPr>
          <w:rFonts w:ascii="Arial" w:eastAsia="Arial" w:hAnsi="Arial" w:cs="Arial"/>
        </w:rPr>
        <w:t>I/We</w:t>
      </w:r>
      <w:r w:rsidRPr="007573ED">
        <w:rPr>
          <w:rFonts w:ascii="Arial" w:eastAsia="Arial" w:hAnsi="Arial" w:cs="Arial"/>
        </w:rPr>
        <w:t xml:space="preserv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85">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86">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87"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65CAD684"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xml:space="preserve">; </w:t>
      </w:r>
      <w:r w:rsidR="00E03D42">
        <w:rPr>
          <w:rFonts w:ascii="Arial" w:eastAsia="Arial" w:hAnsi="Arial" w:cs="Arial"/>
        </w:rPr>
        <w:t>I/We</w:t>
      </w:r>
      <w:r w:rsidR="00512F18" w:rsidRPr="005B0093">
        <w:rPr>
          <w:rFonts w:ascii="Arial" w:eastAsia="Arial" w:hAnsi="Arial" w:cs="Arial"/>
        </w:rPr>
        <w:t xml:space="preserve"> will take account of </w:t>
      </w:r>
      <w:hyperlink r:id="rId88">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89"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90"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BF0CD3"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68F37A87">
        <w:rPr>
          <w:rFonts w:ascii="Arial" w:hAnsi="Arial" w:cs="Arial"/>
          <w:color w:val="7030A0"/>
          <w:lang w:val="en-US"/>
        </w:rPr>
        <w:t xml:space="preserve">The Designated Safeguarding Lead </w:t>
      </w:r>
      <w:r w:rsidR="00A91363">
        <w:rPr>
          <w:rFonts w:ascii="Arial" w:hAnsi="Arial" w:cs="Arial"/>
          <w:color w:val="7030A0"/>
          <w:lang w:val="en-US"/>
        </w:rPr>
        <w:t>will</w:t>
      </w:r>
      <w:r w:rsidR="56C2877A" w:rsidRPr="68F37A87">
        <w:rPr>
          <w:rFonts w:ascii="Arial" w:hAnsi="Arial" w:cs="Arial"/>
          <w:color w:val="7030A0"/>
          <w:lang w:val="en-US"/>
        </w:rPr>
        <w:t xml:space="preserve"> keep detailed, </w:t>
      </w:r>
      <w:r w:rsidR="236EDD36" w:rsidRPr="68F37A87">
        <w:rPr>
          <w:rFonts w:ascii="Arial" w:hAnsi="Arial" w:cs="Arial"/>
          <w:color w:val="7030A0"/>
          <w:lang w:val="en-US"/>
        </w:rPr>
        <w:t>accurate, written</w:t>
      </w:r>
      <w:r w:rsidR="56C2877A" w:rsidRPr="68F37A87">
        <w:rPr>
          <w:rFonts w:ascii="Arial" w:hAnsi="Arial" w:cs="Arial"/>
          <w:color w:val="7030A0"/>
          <w:lang w:val="en-US"/>
        </w:rPr>
        <w:t xml:space="preserve"> records of all concerns, discussions and </w:t>
      </w:r>
      <w:r w:rsidR="2DF70B8D" w:rsidRPr="68F37A87">
        <w:rPr>
          <w:rFonts w:ascii="Arial" w:hAnsi="Arial" w:cs="Arial"/>
          <w:color w:val="7030A0"/>
          <w:lang w:val="en-US"/>
        </w:rPr>
        <w:t>decisions</w:t>
      </w:r>
      <w:r w:rsidR="4D9089F7" w:rsidRPr="68F37A87">
        <w:rPr>
          <w:rFonts w:ascii="Arial" w:hAnsi="Arial" w:cs="Arial"/>
          <w:color w:val="7030A0"/>
          <w:lang w:val="en-US"/>
        </w:rPr>
        <w:t xml:space="preserve"> made including the rationale for those </w:t>
      </w:r>
      <w:r w:rsidR="58522298" w:rsidRPr="68F37A87">
        <w:rPr>
          <w:rFonts w:ascii="Arial" w:hAnsi="Arial" w:cs="Arial"/>
          <w:color w:val="7030A0"/>
          <w:lang w:val="en-US"/>
        </w:rPr>
        <w:t>decisions</w:t>
      </w:r>
      <w:r w:rsidR="4D9089F7" w:rsidRPr="68F37A87">
        <w:rPr>
          <w:rFonts w:ascii="Arial" w:hAnsi="Arial" w:cs="Arial"/>
          <w:color w:val="7030A0"/>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6EA5843F"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w:t>
      </w:r>
      <w:r w:rsidR="00AE2027">
        <w:rPr>
          <w:rFonts w:ascii="Arial" w:hAnsi="Arial" w:cs="Arial"/>
          <w:lang w:val="en-US"/>
        </w:rPr>
        <w:t>setting</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52131B62"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91"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w:t>
      </w:r>
      <w:r w:rsidR="00AE2027">
        <w:rPr>
          <w:rFonts w:ascii="Arial" w:hAnsi="Arial" w:cs="Arial"/>
          <w:lang w:val="en-US"/>
        </w:rPr>
        <w:t>setting</w:t>
      </w:r>
      <w:r w:rsidR="00761A76" w:rsidRPr="00761A76">
        <w:rPr>
          <w:rFonts w:ascii="Arial" w:hAnsi="Arial" w:cs="Arial"/>
          <w:lang w:val="en-US"/>
        </w:rPr>
        <w:t xml:space="preserve">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3D6D1D80" w14:textId="2D99CAD6" w:rsidR="00057BB6" w:rsidRPr="00057BB6" w:rsidRDefault="00556AC3" w:rsidP="00057BB6">
      <w:pPr>
        <w:pStyle w:val="Heading1"/>
        <w:rPr>
          <w:rFonts w:ascii="Arial" w:hAnsi="Arial" w:cs="Arial"/>
          <w:b/>
          <w:bCs/>
        </w:rPr>
      </w:pPr>
      <w:bookmarkStart w:id="65" w:name="_Appendix_A:_Alternative"/>
      <w:bookmarkStart w:id="66" w:name="_Appendix_A:_Child-on-Child"/>
      <w:bookmarkStart w:id="67" w:name="_Appendix_B:_Child-on-Child"/>
      <w:bookmarkEnd w:id="65"/>
      <w:bookmarkEnd w:id="66"/>
      <w:bookmarkEnd w:id="67"/>
      <w:r>
        <w:rPr>
          <w:rFonts w:ascii="Arial" w:hAnsi="Arial" w:cs="Arial"/>
          <w:b/>
          <w:bCs/>
        </w:rPr>
        <w:lastRenderedPageBreak/>
        <w:t xml:space="preserve">Appendix </w:t>
      </w:r>
      <w:r w:rsidR="00084CA5">
        <w:rPr>
          <w:rFonts w:ascii="Arial" w:hAnsi="Arial" w:cs="Arial"/>
          <w:b/>
          <w:bCs/>
        </w:rPr>
        <w:t>A</w:t>
      </w:r>
      <w:r>
        <w:rPr>
          <w:rFonts w:ascii="Arial" w:hAnsi="Arial" w:cs="Arial"/>
          <w:b/>
          <w:bCs/>
        </w:rPr>
        <w:t xml:space="preserve">: </w:t>
      </w:r>
      <w:r w:rsidR="00057BB6">
        <w:rPr>
          <w:rFonts w:ascii="Arial" w:hAnsi="Arial" w:cs="Arial"/>
          <w:b/>
          <w:bCs/>
        </w:rPr>
        <w:t>Child-on-Child Abuse Procedures</w:t>
      </w:r>
    </w:p>
    <w:p w14:paraId="7654E868" w14:textId="6C221E8C"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002A1896"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92" w:anchor="download">
        <w:r w:rsidRPr="3707EA47">
          <w:rPr>
            <w:rStyle w:val="Hyperlink"/>
            <w:rFonts w:ascii="Arial" w:eastAsia="Arial" w:hAnsi="Arial" w:cs="Arial"/>
            <w:i/>
            <w:iCs/>
          </w:rPr>
          <w:t>Harmful Sexual Behaviour in School Resources | SWGfL</w:t>
        </w:r>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93">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29AF20EC" w:rsidR="00A15EFA" w:rsidRDefault="00E03D42" w:rsidP="00A15EFA">
      <w:pPr>
        <w:spacing w:after="0"/>
        <w:rPr>
          <w:rFonts w:ascii="Arial" w:eastAsia="Arial" w:hAnsi="Arial" w:cs="Arial"/>
        </w:rPr>
      </w:pPr>
      <w:r>
        <w:rPr>
          <w:rFonts w:ascii="Arial" w:eastAsia="Arial" w:hAnsi="Arial" w:cs="Arial"/>
        </w:rPr>
        <w:t>I/We</w:t>
      </w:r>
      <w:r w:rsidR="00A15EFA" w:rsidRPr="3707EA47">
        <w:rPr>
          <w:rFonts w:ascii="Arial" w:eastAsia="Arial" w:hAnsi="Arial" w:cs="Arial"/>
        </w:rPr>
        <w:t xml:space="preserve"> aim to prevent, identify, and respond to child-on-child abuse at the earliest opportunity by:</w:t>
      </w:r>
    </w:p>
    <w:p w14:paraId="4F807B84" w14:textId="04988621"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w:t>
      </w:r>
      <w:r w:rsidR="00BD1D75">
        <w:rPr>
          <w:rFonts w:ascii="Arial" w:eastAsia="Arial" w:hAnsi="Arial" w:cs="Arial"/>
        </w:rPr>
        <w:t xml:space="preserve">Committee members </w:t>
      </w:r>
      <w:r w:rsidRPr="3707EA47">
        <w:rPr>
          <w:rFonts w:ascii="Arial" w:eastAsia="Arial" w:hAnsi="Arial" w:cs="Arial"/>
        </w:rPr>
        <w:t xml:space="preserve">in our </w:t>
      </w:r>
      <w:r w:rsidR="00AE2027">
        <w:rPr>
          <w:rFonts w:ascii="Arial" w:eastAsia="Arial" w:hAnsi="Arial" w:cs="Arial"/>
        </w:rPr>
        <w:t>setting</w:t>
      </w:r>
      <w:r w:rsidRPr="3707EA47">
        <w:rPr>
          <w:rFonts w:ascii="Arial" w:eastAsia="Arial" w:hAnsi="Arial" w:cs="Arial"/>
        </w:rPr>
        <w:t xml:space="preserve"> to ensure they are adhering to and promoting the commitments </w:t>
      </w:r>
      <w:r w:rsidR="00E03D42">
        <w:rPr>
          <w:rFonts w:ascii="Arial" w:eastAsia="Arial" w:hAnsi="Arial" w:cs="Arial"/>
        </w:rPr>
        <w:t>I/We</w:t>
      </w:r>
      <w:r w:rsidRPr="3707EA47">
        <w:rPr>
          <w:rFonts w:ascii="Arial" w:eastAsia="Arial" w:hAnsi="Arial" w:cs="Arial"/>
        </w:rPr>
        <w:t xml:space="preserv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82EF04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r w:rsidR="002A1896" w:rsidRPr="3707EA47">
        <w:rPr>
          <w:rFonts w:ascii="Arial" w:eastAsia="Arial" w:hAnsi="Arial" w:cs="Arial"/>
        </w:rPr>
        <w:t>detail,</w:t>
      </w:r>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143C574E"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t>
      </w:r>
      <w:r w:rsidR="00E03D42">
        <w:rPr>
          <w:rFonts w:ascii="Arial" w:eastAsia="Arial" w:hAnsi="Arial" w:cs="Arial"/>
        </w:rPr>
        <w:t>I/We</w:t>
      </w:r>
      <w:r w:rsidRPr="3707EA47">
        <w:rPr>
          <w:rFonts w:ascii="Arial" w:eastAsia="Arial" w:hAnsi="Arial" w:cs="Arial"/>
        </w:rPr>
        <w:t xml:space="preserve"> expect our children to behave towards one another. Our Behaviour Policy outlines these expectations; how the </w:t>
      </w:r>
      <w:r w:rsidR="00AE2027">
        <w:rPr>
          <w:rFonts w:ascii="Arial" w:eastAsia="Arial" w:hAnsi="Arial" w:cs="Arial"/>
        </w:rPr>
        <w:t>setting</w:t>
      </w:r>
      <w:r w:rsidRPr="3707EA47">
        <w:rPr>
          <w:rFonts w:ascii="Arial" w:eastAsia="Arial" w:hAnsi="Arial" w:cs="Arial"/>
        </w:rPr>
        <w:t xml:space="preserve"> will support our children to understand and fulfil them; and how </w:t>
      </w:r>
      <w:r w:rsidR="00E03D42">
        <w:rPr>
          <w:rFonts w:ascii="Arial" w:eastAsia="Arial" w:hAnsi="Arial" w:cs="Arial"/>
        </w:rPr>
        <w:t>I/We</w:t>
      </w:r>
      <w:r w:rsidRPr="3707EA47">
        <w:rPr>
          <w:rFonts w:ascii="Arial" w:eastAsia="Arial" w:hAnsi="Arial" w:cs="Arial"/>
        </w:rPr>
        <w:t xml:space="preserv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6BFBD03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w:t>
      </w:r>
      <w:r w:rsidR="00E03D42">
        <w:rPr>
          <w:rFonts w:ascii="Arial" w:eastAsia="Arial" w:hAnsi="Arial" w:cs="Arial"/>
        </w:rPr>
        <w:t>I/We</w:t>
      </w:r>
      <w:r w:rsidRPr="3707EA47">
        <w:rPr>
          <w:rFonts w:ascii="Arial" w:eastAsia="Arial" w:hAnsi="Arial" w:cs="Arial"/>
        </w:rPr>
        <w:t xml:space="preserv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0127C379"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w:t>
      </w:r>
      <w:r w:rsidR="00E03D42">
        <w:rPr>
          <w:rFonts w:ascii="Arial" w:eastAsia="Arial" w:hAnsi="Arial" w:cs="Arial"/>
        </w:rPr>
        <w:t>I/We</w:t>
      </w:r>
      <w:r w:rsidRPr="3707EA47">
        <w:rPr>
          <w:rFonts w:ascii="Arial" w:eastAsia="Arial" w:hAnsi="Arial" w:cs="Arial"/>
        </w:rPr>
        <w:t xml:space="preserv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w:t>
      </w:r>
      <w:r w:rsidR="00AE2027">
        <w:rPr>
          <w:rFonts w:ascii="Arial" w:eastAsia="Arial" w:hAnsi="Arial" w:cs="Arial"/>
        </w:rPr>
        <w:t>setting</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8" w:name="_What_is_child-on-child"/>
      <w:bookmarkEnd w:id="68"/>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4FD61C1E"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happen both inside and outside of </w:t>
      </w:r>
      <w:r w:rsidR="00AE2027">
        <w:rPr>
          <w:rFonts w:ascii="Arial" w:eastAsia="Arial" w:hAnsi="Arial" w:cs="Arial"/>
        </w:rPr>
        <w:t>setting</w:t>
      </w:r>
      <w:r w:rsidRPr="3707EA47">
        <w:rPr>
          <w:rFonts w:ascii="Arial" w:eastAsia="Arial" w:hAnsi="Arial" w:cs="Arial"/>
        </w:rPr>
        <w:t xml:space="preserve">; at home or someone else’s home; in public spaces and online. In the </w:t>
      </w:r>
      <w:r w:rsidR="00AE2027">
        <w:rPr>
          <w:rFonts w:ascii="Arial" w:eastAsia="Arial" w:hAnsi="Arial" w:cs="Arial"/>
        </w:rPr>
        <w:t>setting</w:t>
      </w:r>
      <w:r w:rsidRPr="3707EA47">
        <w:rPr>
          <w:rFonts w:ascii="Arial" w:eastAsia="Arial" w:hAnsi="Arial" w:cs="Arial"/>
        </w:rPr>
        <w:t xml:space="preserve"> </w:t>
      </w:r>
      <w:r w:rsidR="002A1896" w:rsidRPr="3707EA47">
        <w:rPr>
          <w:rFonts w:ascii="Arial" w:eastAsia="Arial" w:hAnsi="Arial" w:cs="Arial"/>
        </w:rPr>
        <w:t>context,</w:t>
      </w:r>
      <w:r w:rsidRPr="3707EA47">
        <w:rPr>
          <w:rFonts w:ascii="Arial" w:eastAsia="Arial" w:hAnsi="Arial" w:cs="Arial"/>
        </w:rPr>
        <w:t xml:space="preserve"> </w:t>
      </w:r>
      <w:r w:rsidR="00E03D42">
        <w:rPr>
          <w:rFonts w:ascii="Arial" w:eastAsia="Arial" w:hAnsi="Arial" w:cs="Arial"/>
        </w:rPr>
        <w:t>I/We</w:t>
      </w:r>
      <w:r w:rsidRPr="3707EA47">
        <w:rPr>
          <w:rFonts w:ascii="Arial" w:eastAsia="Arial" w:hAnsi="Arial" w:cs="Arial"/>
        </w:rPr>
        <w:t xml:space="preserve"> know that child-on-child abuse can take place in spaces and at times of the </w:t>
      </w:r>
      <w:r w:rsidR="00AE2027">
        <w:rPr>
          <w:rFonts w:ascii="Arial" w:eastAsia="Arial" w:hAnsi="Arial" w:cs="Arial"/>
        </w:rPr>
        <w:t>setting</w:t>
      </w:r>
      <w:r w:rsidRPr="3707EA47">
        <w:rPr>
          <w:rFonts w:ascii="Arial" w:eastAsia="Arial" w:hAnsi="Arial" w:cs="Arial"/>
        </w:rPr>
        <w:t xml:space="preserve"> day where children are less likely to be supervised. </w:t>
      </w:r>
      <w:r w:rsidR="00E03D42">
        <w:rPr>
          <w:rFonts w:ascii="Arial" w:eastAsia="Arial" w:hAnsi="Arial" w:cs="Arial"/>
        </w:rPr>
        <w:t>I/We</w:t>
      </w:r>
      <w:r w:rsidRPr="3707EA47">
        <w:rPr>
          <w:rFonts w:ascii="Arial" w:eastAsia="Arial" w:hAnsi="Arial" w:cs="Arial"/>
        </w:rPr>
        <w:t xml:space="preserve"> also know that where child-on-child abuse is taking place outside of </w:t>
      </w:r>
      <w:r w:rsidR="00AE2027">
        <w:rPr>
          <w:rFonts w:ascii="Arial" w:eastAsia="Arial" w:hAnsi="Arial" w:cs="Arial"/>
        </w:rPr>
        <w:t>setting</w:t>
      </w:r>
      <w:r w:rsidRPr="3707EA47">
        <w:rPr>
          <w:rFonts w:ascii="Arial" w:eastAsia="Arial" w:hAnsi="Arial" w:cs="Arial"/>
        </w:rPr>
        <w:t xml:space="preserve"> (including online) this abuse can also continue and have an impact on a child when they are at </w:t>
      </w:r>
      <w:r w:rsidR="00AE2027">
        <w:rPr>
          <w:rFonts w:ascii="Arial" w:eastAsia="Arial" w:hAnsi="Arial" w:cs="Arial"/>
        </w:rPr>
        <w:t>setting</w:t>
      </w:r>
    </w:p>
    <w:p w14:paraId="3E316B22" w14:textId="5C662EF2"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w:t>
      </w:r>
      <w:r w:rsidR="0023206A" w:rsidRPr="00E92F0D">
        <w:rPr>
          <w:rFonts w:ascii="Arial" w:eastAsia="Arial" w:hAnsi="Arial" w:cs="Arial"/>
          <w:color w:val="7030A0"/>
        </w:rPr>
        <w:t>Keeping Children Safe in Education 2024</w:t>
      </w:r>
      <w:r w:rsidRPr="3707EA47">
        <w:rPr>
          <w:rFonts w:ascii="Arial" w:eastAsia="Arial" w:hAnsi="Arial" w:cs="Arial"/>
        </w:rPr>
        <w:t xml:space="preserve">: Part 1; </w:t>
      </w:r>
      <w:r w:rsidR="002247CB" w:rsidRPr="002247CB">
        <w:rPr>
          <w:rFonts w:ascii="Arial" w:eastAsia="Arial" w:hAnsi="Arial" w:cs="Arial"/>
          <w:color w:val="7030A0"/>
        </w:rPr>
        <w:t xml:space="preserve">Child-on-child abuse </w:t>
      </w:r>
      <w:r w:rsidRPr="3707EA47">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9" w:name="_Children_who_are"/>
      <w:bookmarkEnd w:id="69"/>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4AB88A39"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r w:rsidR="00C52C76" w:rsidRPr="3707EA47">
        <w:rPr>
          <w:rFonts w:ascii="Arial" w:eastAsia="Arial" w:hAnsi="Arial" w:cs="Arial"/>
        </w:rPr>
        <w:t>often</w:t>
      </w:r>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017CE176"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w:t>
      </w:r>
      <w:r w:rsidR="00AE2027">
        <w:rPr>
          <w:rFonts w:ascii="Arial" w:eastAsia="Arial" w:hAnsi="Arial" w:cs="Arial"/>
        </w:rPr>
        <w:t>setting</w:t>
      </w:r>
      <w:r w:rsidRPr="3707EA47">
        <w:rPr>
          <w:rFonts w:ascii="Arial" w:eastAsia="Arial" w:hAnsi="Arial" w:cs="Arial"/>
        </w:rPr>
        <w:t xml:space="preserve">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26769A07" w:rsidR="00A15EFA" w:rsidRPr="00D020C6" w:rsidRDefault="00EE37EF" w:rsidP="001520FF">
      <w:pPr>
        <w:pStyle w:val="ListParagraph"/>
        <w:numPr>
          <w:ilvl w:val="0"/>
          <w:numId w:val="17"/>
        </w:numPr>
        <w:rPr>
          <w:rFonts w:ascii="Arial" w:eastAsia="Arial" w:hAnsi="Arial" w:cs="Arial"/>
        </w:rPr>
      </w:pPr>
      <w:r w:rsidRPr="00EE37EF">
        <w:rPr>
          <w:rFonts w:ascii="Arial" w:eastAsia="Arial" w:hAnsi="Arial" w:cs="Arial"/>
          <w:color w:val="7030A0"/>
        </w:rPr>
        <w:t>Are</w:t>
      </w:r>
      <w:r w:rsidR="00A15EFA" w:rsidRPr="3707EA47">
        <w:rPr>
          <w:rFonts w:ascii="Arial" w:eastAsia="Arial" w:hAnsi="Arial" w:cs="Arial"/>
        </w:rPr>
        <w:t xml:space="preserve"> Lesbian Gay, Bi-</w:t>
      </w:r>
      <w:r w:rsidR="002A1896" w:rsidRPr="3707EA47">
        <w:rPr>
          <w:rFonts w:ascii="Arial" w:eastAsia="Arial" w:hAnsi="Arial" w:cs="Arial"/>
        </w:rPr>
        <w:t>Sexual,</w:t>
      </w:r>
      <w:r w:rsidR="00A15EFA" w:rsidRPr="3707EA47">
        <w:rPr>
          <w:rFonts w:ascii="Arial" w:eastAsia="Arial" w:hAnsi="Arial" w:cs="Arial"/>
        </w:rPr>
        <w:t xml:space="preserve"> </w:t>
      </w:r>
      <w:r w:rsidR="002F6400" w:rsidRPr="002F6400">
        <w:rPr>
          <w:rFonts w:ascii="Arial" w:eastAsia="Arial" w:hAnsi="Arial" w:cs="Arial"/>
          <w:color w:val="7030A0"/>
        </w:rPr>
        <w:t>Gender Questioning</w:t>
      </w:r>
      <w:r w:rsidR="00A15EFA"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2BFA398E" w:rsidR="00A15EFA" w:rsidRPr="00565755" w:rsidRDefault="00E03D42" w:rsidP="00A15EFA">
      <w:pPr>
        <w:rPr>
          <w:rFonts w:ascii="Arial" w:eastAsia="Arial" w:hAnsi="Arial" w:cs="Arial"/>
        </w:rPr>
      </w:pPr>
      <w:r>
        <w:rPr>
          <w:rFonts w:ascii="Arial" w:eastAsia="Arial" w:hAnsi="Arial" w:cs="Arial"/>
        </w:rPr>
        <w:t>I/We</w:t>
      </w:r>
      <w:r w:rsidR="00A15EFA" w:rsidRPr="3707EA47">
        <w:rPr>
          <w:rFonts w:ascii="Arial" w:eastAsia="Arial" w:hAnsi="Arial" w:cs="Arial"/>
        </w:rPr>
        <w:t xml:space="preserve"> recognise the importance of distinguishing between behaviour </w:t>
      </w:r>
      <w:r w:rsidR="00A15EFA">
        <w:rPr>
          <w:rFonts w:ascii="Arial" w:eastAsia="Arial" w:hAnsi="Arial" w:cs="Arial"/>
        </w:rPr>
        <w:t>that is</w:t>
      </w:r>
      <w:r w:rsidR="00A15EFA" w:rsidRPr="3707EA47">
        <w:rPr>
          <w:rFonts w:ascii="Arial" w:eastAsia="Arial" w:hAnsi="Arial" w:cs="Arial"/>
        </w:rPr>
        <w:t xml:space="preserve"> developmentally appropriate, problematic, or harmful. Harmful behaviour is abusive. It can also (but not always) include </w:t>
      </w:r>
      <w:r w:rsidR="00A15EFA">
        <w:rPr>
          <w:rFonts w:ascii="Arial" w:eastAsia="Arial" w:hAnsi="Arial" w:cs="Arial"/>
        </w:rPr>
        <w:t>physical abuse</w:t>
      </w:r>
      <w:r w:rsidR="00A15EFA"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25D5738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Intrusive </w:t>
      </w:r>
      <w:r w:rsidR="002A1896" w:rsidRPr="3707EA47">
        <w:rPr>
          <w:rFonts w:ascii="Arial" w:eastAsia="Arial" w:hAnsi="Arial" w:cs="Arial"/>
        </w:rPr>
        <w:t>behaviour:</w:t>
      </w:r>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4EA20B8D" w:rsidR="00A15EFA" w:rsidRDefault="00A15EFA" w:rsidP="00A15EFA">
      <w:pPr>
        <w:rPr>
          <w:rFonts w:ascii="Arial" w:eastAsia="Arial" w:hAnsi="Arial" w:cs="Arial"/>
        </w:rPr>
      </w:pPr>
      <w:r w:rsidRPr="3707EA47">
        <w:rPr>
          <w:rFonts w:ascii="Arial" w:eastAsia="Arial" w:hAnsi="Arial" w:cs="Arial"/>
        </w:rPr>
        <w:t xml:space="preserve">In most instances, </w:t>
      </w:r>
      <w:r w:rsidR="00E03D42">
        <w:rPr>
          <w:rFonts w:ascii="Arial" w:eastAsia="Arial" w:hAnsi="Arial" w:cs="Arial"/>
        </w:rPr>
        <w:t>I/We</w:t>
      </w:r>
      <w:r w:rsidRPr="3707EA47">
        <w:rPr>
          <w:rFonts w:ascii="Arial" w:eastAsia="Arial" w:hAnsi="Arial" w:cs="Arial"/>
        </w:rPr>
        <w:t xml:space="preserv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14C6D7B7" w:rsidR="00A15EFA" w:rsidRDefault="00A15EFA" w:rsidP="00A15EFA">
      <w:pPr>
        <w:rPr>
          <w:rFonts w:ascii="Arial" w:eastAsia="Arial" w:hAnsi="Arial" w:cs="Arial"/>
        </w:rPr>
      </w:pPr>
      <w:r w:rsidRPr="3707EA47">
        <w:rPr>
          <w:rFonts w:ascii="Arial" w:eastAsia="Arial" w:hAnsi="Arial" w:cs="Arial"/>
        </w:rPr>
        <w:t xml:space="preserve">In responding to any concern of child-on-child abuse; </w:t>
      </w:r>
      <w:r w:rsidR="00E03D42">
        <w:rPr>
          <w:rFonts w:ascii="Arial" w:eastAsia="Arial" w:hAnsi="Arial" w:cs="Arial"/>
        </w:rPr>
        <w:t>I/We</w:t>
      </w:r>
      <w:r w:rsidRPr="3707EA47">
        <w:rPr>
          <w:rFonts w:ascii="Arial" w:eastAsia="Arial" w:hAnsi="Arial" w:cs="Arial"/>
        </w:rPr>
        <w:t xml:space="preserve"> will take account of:</w:t>
      </w:r>
    </w:p>
    <w:p w14:paraId="5B19D4F2" w14:textId="62D16873" w:rsidR="00A15EFA" w:rsidRPr="00824160" w:rsidRDefault="00A15EFA" w:rsidP="001520FF">
      <w:pPr>
        <w:pStyle w:val="ListParagraph"/>
        <w:numPr>
          <w:ilvl w:val="0"/>
          <w:numId w:val="14"/>
        </w:numPr>
        <w:rPr>
          <w:rFonts w:ascii="Arial" w:eastAsia="Arial" w:hAnsi="Arial" w:cs="Arial"/>
        </w:rPr>
      </w:pPr>
      <w:r w:rsidRPr="3707EA47">
        <w:rPr>
          <w:rFonts w:ascii="Arial" w:eastAsia="Arial" w:hAnsi="Arial" w:cs="Arial"/>
        </w:rPr>
        <w:t xml:space="preserve">Part 5 </w:t>
      </w:r>
      <w:r w:rsidR="0023206A" w:rsidRPr="00B2415B">
        <w:rPr>
          <w:rFonts w:ascii="Arial" w:eastAsia="Arial" w:hAnsi="Arial" w:cs="Arial"/>
          <w:color w:val="7030A0"/>
        </w:rPr>
        <w:t>Keeping Children Safe in Education 2024</w:t>
      </w:r>
      <w:r w:rsidRPr="3707EA47">
        <w:rPr>
          <w:rFonts w:ascii="Arial" w:eastAsia="Arial" w:hAnsi="Arial" w:cs="Arial"/>
        </w:rPr>
        <w:t>.</w:t>
      </w:r>
    </w:p>
    <w:p w14:paraId="090B36A9" w14:textId="77777777" w:rsidR="00A15EFA" w:rsidRPr="00824160" w:rsidRDefault="00000000" w:rsidP="001520FF">
      <w:pPr>
        <w:pStyle w:val="ListParagraph"/>
        <w:numPr>
          <w:ilvl w:val="0"/>
          <w:numId w:val="14"/>
        </w:numPr>
        <w:rPr>
          <w:rFonts w:ascii="Arial" w:eastAsia="Arial" w:hAnsi="Arial" w:cs="Arial"/>
        </w:rPr>
      </w:pPr>
      <w:hyperlink r:id="rId94">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000000" w:rsidP="001520FF">
      <w:pPr>
        <w:pStyle w:val="ListParagraph"/>
        <w:numPr>
          <w:ilvl w:val="0"/>
          <w:numId w:val="14"/>
        </w:numPr>
        <w:rPr>
          <w:rFonts w:ascii="Arial" w:eastAsia="Arial" w:hAnsi="Arial" w:cs="Arial"/>
        </w:rPr>
      </w:pPr>
      <w:hyperlink r:id="rId95">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000000" w:rsidP="001520FF">
      <w:pPr>
        <w:pStyle w:val="ListParagraph"/>
        <w:numPr>
          <w:ilvl w:val="0"/>
          <w:numId w:val="14"/>
        </w:numPr>
        <w:rPr>
          <w:rFonts w:ascii="Arial" w:eastAsia="Arial" w:hAnsi="Arial" w:cs="Arial"/>
        </w:rPr>
      </w:pPr>
      <w:hyperlink r:id="rId96">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000000" w:rsidP="001520FF">
      <w:pPr>
        <w:pStyle w:val="ListParagraph"/>
        <w:numPr>
          <w:ilvl w:val="0"/>
          <w:numId w:val="14"/>
        </w:numPr>
        <w:rPr>
          <w:rFonts w:ascii="Arial" w:eastAsia="Arial" w:hAnsi="Arial" w:cs="Arial"/>
        </w:rPr>
      </w:pPr>
      <w:hyperlink r:id="rId97">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219279B" w:rsidR="00A15EFA" w:rsidRDefault="00E03D42" w:rsidP="00A15EFA">
      <w:pPr>
        <w:rPr>
          <w:rFonts w:ascii="Arial" w:eastAsia="Arial" w:hAnsi="Arial" w:cs="Arial"/>
        </w:rPr>
      </w:pPr>
      <w:r>
        <w:rPr>
          <w:rFonts w:ascii="Arial" w:eastAsia="Arial" w:hAnsi="Arial" w:cs="Arial"/>
        </w:rPr>
        <w:t>I/We</w:t>
      </w:r>
      <w:r w:rsidR="00A15EFA" w:rsidRPr="3707EA47">
        <w:rPr>
          <w:rFonts w:ascii="Arial" w:eastAsia="Arial" w:hAnsi="Arial" w:cs="Arial"/>
        </w:rPr>
        <w:t xml:space="preserv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00A15EFA" w:rsidRPr="3707EA47">
          <w:rPr>
            <w:rStyle w:val="Hyperlink"/>
            <w:rFonts w:ascii="Arial" w:eastAsia="Arial" w:hAnsi="Arial" w:cs="Arial"/>
          </w:rPr>
          <w:t>violent or abusive behaviour</w:t>
        </w:r>
      </w:hyperlink>
      <w:r w:rsidR="00A15EFA" w:rsidRPr="3707EA47">
        <w:rPr>
          <w:rFonts w:ascii="Arial" w:eastAsia="Arial" w:hAnsi="Arial" w:cs="Arial"/>
        </w:rPr>
        <w:t xml:space="preserve">. </w:t>
      </w:r>
    </w:p>
    <w:p w14:paraId="2ADD4866" w14:textId="3E267A98"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 xml:space="preserve">(including children who may not be at the </w:t>
      </w:r>
      <w:r w:rsidR="00AE2027">
        <w:rPr>
          <w:rFonts w:ascii="Arial" w:eastAsia="Arial" w:hAnsi="Arial" w:cs="Arial"/>
        </w:rPr>
        <w:t>setting</w:t>
      </w:r>
      <w:r w:rsidRPr="3707EA47">
        <w:rPr>
          <w:rFonts w:ascii="Arial" w:eastAsia="Arial" w:hAnsi="Arial" w:cs="Arial"/>
        </w:rPr>
        <w:t xml:space="preserve"> such as siblings) and will clearly outline the strategies to be put in place to mitigate risk and address any identified needs.</w:t>
      </w:r>
    </w:p>
    <w:p w14:paraId="062F408F" w14:textId="757B6C5A"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r w:rsidR="002A1896" w:rsidRPr="3707EA47">
        <w:rPr>
          <w:rFonts w:ascii="Arial" w:eastAsia="Arial" w:hAnsi="Arial" w:cs="Arial"/>
        </w:rPr>
        <w:t>completed,</w:t>
      </w:r>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4EA431B9"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r w:rsidR="002A1896" w:rsidRPr="3707EA47">
        <w:rPr>
          <w:rFonts w:ascii="Arial" w:eastAsia="Arial" w:hAnsi="Arial" w:cs="Arial"/>
        </w:rPr>
        <w:t>children,</w:t>
      </w:r>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98">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99">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2D274CEC"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r w:rsidR="0023206A" w:rsidRPr="005D1FC3">
        <w:rPr>
          <w:rFonts w:ascii="Arial" w:eastAsia="Arial" w:hAnsi="Arial" w:cs="Arial"/>
          <w:i/>
          <w:iCs/>
          <w:color w:val="7030A0"/>
        </w:rPr>
        <w:t>Keeping Children Safe in Education 2024</w:t>
      </w:r>
      <w:r w:rsidRPr="3A252ED5">
        <w:rPr>
          <w:rFonts w:ascii="Arial" w:eastAsia="Arial" w:hAnsi="Arial" w:cs="Arial"/>
          <w:i/>
          <w:iCs/>
          <w:color w:val="FF0000"/>
        </w:rPr>
        <w:t xml:space="preserve">, pages </w:t>
      </w:r>
      <w:r w:rsidR="002E0808" w:rsidRPr="002E0808">
        <w:rPr>
          <w:rFonts w:ascii="Arial" w:eastAsia="Arial" w:hAnsi="Arial" w:cs="Arial"/>
          <w:i/>
          <w:iCs/>
          <w:color w:val="7030A0"/>
        </w:rPr>
        <w:t>121-122</w:t>
      </w:r>
      <w:r w:rsidRPr="3A252ED5">
        <w:rPr>
          <w:rFonts w:ascii="Arial" w:eastAsia="Arial" w:hAnsi="Arial" w:cs="Arial"/>
          <w:i/>
          <w:iCs/>
          <w:color w:val="FF0000"/>
        </w:rPr>
        <w:t>.</w:t>
      </w:r>
      <w:r w:rsidRPr="3707EA47">
        <w:rPr>
          <w:rFonts w:ascii="Arial" w:eastAsia="Arial" w:hAnsi="Arial" w:cs="Arial"/>
          <w:i/>
          <w:iCs/>
          <w:color w:val="FF0000"/>
        </w:rPr>
        <w:t xml:space="preserve"> Sample risk assessment templates can be accessed from </w:t>
      </w:r>
      <w:hyperlink r:id="rId100" w:anchor="download">
        <w:r w:rsidRPr="3707EA47">
          <w:rPr>
            <w:rStyle w:val="Hyperlink"/>
            <w:rFonts w:ascii="Arial" w:eastAsia="Arial" w:hAnsi="Arial" w:cs="Arial"/>
            <w:i/>
            <w:iCs/>
          </w:rPr>
          <w:t>Harmful Sexual Behaviour in School Resources | SWGfL</w:t>
        </w:r>
      </w:hyperlink>
      <w:r w:rsidRPr="3707EA47">
        <w:rPr>
          <w:rFonts w:ascii="Arial" w:eastAsia="Arial" w:hAnsi="Arial" w:cs="Arial"/>
          <w:i/>
          <w:iCs/>
        </w:rPr>
        <w:t xml:space="preserve">; </w:t>
      </w:r>
      <w:hyperlink r:id="rId101">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02">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03">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55EEBD1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 xml:space="preserve">will be notified of and involved in our response. </w:t>
      </w:r>
      <w:r w:rsidR="00E03D42">
        <w:rPr>
          <w:rFonts w:ascii="Arial" w:eastAsia="Arial" w:hAnsi="Arial" w:cs="Arial"/>
        </w:rPr>
        <w:t>I/We</w:t>
      </w:r>
      <w:r w:rsidRPr="3707EA47">
        <w:rPr>
          <w:rFonts w:ascii="Arial" w:eastAsia="Arial" w:hAnsi="Arial" w:cs="Arial"/>
        </w:rPr>
        <w:t xml:space="preserve"> will only share the details of other children to parents/carers who do not have parental responsibility for them where </w:t>
      </w:r>
      <w:r w:rsidR="00E03D42">
        <w:rPr>
          <w:rFonts w:ascii="Arial" w:eastAsia="Arial" w:hAnsi="Arial" w:cs="Arial"/>
        </w:rPr>
        <w:t>I/We</w:t>
      </w:r>
      <w:r w:rsidRPr="3707EA47">
        <w:rPr>
          <w:rFonts w:ascii="Arial" w:eastAsia="Arial" w:hAnsi="Arial" w:cs="Arial"/>
        </w:rPr>
        <w:t xml:space="preserv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778DE98F"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This may also include actions to make locations/</w:t>
      </w:r>
      <w:r w:rsidR="002A1896">
        <w:rPr>
          <w:rFonts w:ascii="Arial" w:eastAsia="Arial" w:hAnsi="Arial" w:cs="Arial"/>
        </w:rPr>
        <w:t>setting</w:t>
      </w:r>
      <w:r w:rsidRPr="007573ED">
        <w:rPr>
          <w:rFonts w:ascii="Arial" w:eastAsia="Arial" w:hAnsi="Arial" w:cs="Arial"/>
        </w:rPr>
        <w:t xml:space="preserve"> infrastructure (including online) safer; adapt our curriculum to ensure </w:t>
      </w:r>
      <w:r w:rsidR="00E03D42">
        <w:rPr>
          <w:rFonts w:ascii="Arial" w:eastAsia="Arial" w:hAnsi="Arial" w:cs="Arial"/>
        </w:rPr>
        <w:t>I/We</w:t>
      </w:r>
      <w:r w:rsidRPr="007573ED">
        <w:rPr>
          <w:rFonts w:ascii="Arial" w:eastAsia="Arial" w:hAnsi="Arial" w:cs="Arial"/>
        </w:rPr>
        <w:t xml:space="preserv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04">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05">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0CD276EC"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00E03D42">
        <w:rPr>
          <w:rFonts w:ascii="Arial" w:eastAsia="Arial" w:hAnsi="Arial" w:cs="Arial"/>
        </w:rPr>
        <w:t>I/We</w:t>
      </w:r>
      <w:r w:rsidRPr="3707EA47">
        <w:rPr>
          <w:rFonts w:ascii="Arial" w:eastAsia="Arial" w:hAnsi="Arial" w:cs="Arial"/>
        </w:rPr>
        <w:t xml:space="preserve"> will take account of </w:t>
      </w:r>
      <w:hyperlink r:id="rId106">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CFB71B6" w14:textId="31131781" w:rsidR="02CA8D1F" w:rsidRPr="00556AC3" w:rsidRDefault="00A15EFA" w:rsidP="00A15EFA">
      <w:pPr>
        <w:pStyle w:val="Heading1"/>
        <w:rPr>
          <w:rFonts w:ascii="Arial" w:hAnsi="Arial" w:cs="Arial"/>
          <w:b/>
          <w:bCs/>
        </w:rPr>
      </w:pPr>
      <w:bookmarkStart w:id="70" w:name="_Appendix_B:_File"/>
      <w:bookmarkStart w:id="71" w:name="_Appendix_C:_File"/>
      <w:bookmarkEnd w:id="70"/>
      <w:bookmarkEnd w:id="71"/>
      <w:r w:rsidRPr="00556AC3">
        <w:rPr>
          <w:rFonts w:ascii="Arial" w:hAnsi="Arial" w:cs="Arial"/>
          <w:b/>
          <w:bCs/>
        </w:rPr>
        <w:lastRenderedPageBreak/>
        <w:t xml:space="preserve">Appendix </w:t>
      </w:r>
      <w:r w:rsidR="00084CA5">
        <w:rPr>
          <w:rFonts w:ascii="Arial" w:hAnsi="Arial" w:cs="Arial"/>
          <w:b/>
          <w:bCs/>
        </w:rPr>
        <w:t>B</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30DAD7B6"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69232D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41B628A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04420C0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74D4F47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527AB0FC" w14:textId="77777777" w:rsidR="00017CE0" w:rsidRDefault="00017CE0" w:rsidP="3707EA47">
      <w:pPr>
        <w:rPr>
          <w:rFonts w:ascii="Arial" w:eastAsia="Arial" w:hAnsi="Arial" w:cs="Arial"/>
          <w:i/>
          <w:iCs/>
          <w:sz w:val="20"/>
          <w:szCs w:val="20"/>
        </w:rPr>
      </w:pPr>
    </w:p>
    <w:p w14:paraId="489ABB6C" w14:textId="02CD5E6C" w:rsidR="00A0147B" w:rsidRDefault="0E69B93D" w:rsidP="4692EEDB">
      <w:pPr>
        <w:spacing w:after="0"/>
      </w:pPr>
      <w:r w:rsidRPr="4692EEDB">
        <w:rPr>
          <w:rFonts w:ascii="Arial" w:eastAsia="Arial" w:hAnsi="Arial" w:cs="Arial"/>
          <w:b/>
          <w:bCs/>
          <w:color w:val="2F5496" w:themeColor="accent1" w:themeShade="BF"/>
          <w:sz w:val="32"/>
          <w:szCs w:val="32"/>
        </w:rPr>
        <w:lastRenderedPageBreak/>
        <w:t xml:space="preserve">Appendix </w:t>
      </w:r>
      <w:r w:rsidR="00084CA5">
        <w:rPr>
          <w:rFonts w:ascii="Arial" w:eastAsia="Arial" w:hAnsi="Arial" w:cs="Arial"/>
          <w:b/>
          <w:bCs/>
          <w:color w:val="2F5496" w:themeColor="accent1" w:themeShade="BF"/>
          <w:sz w:val="32"/>
          <w:szCs w:val="32"/>
        </w:rPr>
        <w:t>C</w:t>
      </w:r>
      <w:r w:rsidRPr="4692EEDB">
        <w:rPr>
          <w:rFonts w:ascii="Arial" w:eastAsia="Arial" w:hAnsi="Arial" w:cs="Arial"/>
          <w:b/>
          <w:bCs/>
          <w:color w:val="2F5496" w:themeColor="accent1" w:themeShade="BF"/>
          <w:sz w:val="32"/>
          <w:szCs w:val="32"/>
        </w:rPr>
        <w:t xml:space="preserve">: Safeguarding </w:t>
      </w:r>
      <w:r w:rsidRPr="4692EEDB">
        <w:rPr>
          <w:rFonts w:ascii="Arial" w:eastAsia="Arial" w:hAnsi="Arial" w:cs="Arial"/>
          <w:b/>
          <w:bCs/>
          <w:color w:val="2F5496" w:themeColor="accent1" w:themeShade="BF"/>
          <w:sz w:val="36"/>
          <w:szCs w:val="36"/>
        </w:rPr>
        <w:t xml:space="preserve">Concern Reporting Form </w:t>
      </w:r>
      <w:r w:rsidRPr="4692EEDB">
        <w:rPr>
          <w:rFonts w:ascii="Arial" w:eastAsia="Arial" w:hAnsi="Arial" w:cs="Arial"/>
          <w:color w:val="2F5496" w:themeColor="accent1" w:themeShade="BF"/>
          <w:sz w:val="36"/>
          <w:szCs w:val="36"/>
        </w:rPr>
        <w:t xml:space="preserve"> </w:t>
      </w:r>
    </w:p>
    <w:p w14:paraId="48878C19" w14:textId="502C2C7F" w:rsidR="00A0147B" w:rsidRDefault="0E69B93D" w:rsidP="4692EEDB">
      <w:pPr>
        <w:spacing w:after="0"/>
      </w:pPr>
      <w:r w:rsidRPr="4692EEDB">
        <w:rPr>
          <w:rFonts w:ascii="Arial" w:eastAsia="Arial" w:hAnsi="Arial" w:cs="Arial"/>
          <w:sz w:val="28"/>
          <w:szCs w:val="28"/>
        </w:rPr>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3F0332D3" w:rsidR="4692EEDB" w:rsidRDefault="00084CA5" w:rsidP="4692EEDB">
            <w:pPr>
              <w:spacing w:after="0"/>
            </w:pPr>
            <w:r w:rsidRPr="00084CA5">
              <w:rPr>
                <w:rFonts w:ascii="Arial" w:eastAsia="Arial" w:hAnsi="Arial" w:cs="Arial"/>
                <w:b/>
                <w:bCs/>
                <w:color w:val="7030A0"/>
              </w:rPr>
              <w:t>Age of child:</w:t>
            </w:r>
            <w:r w:rsidR="4692EEDB" w:rsidRPr="00084CA5">
              <w:rPr>
                <w:rFonts w:ascii="Arial" w:eastAsia="Arial" w:hAnsi="Arial" w:cs="Arial"/>
                <w:color w:val="7030A0"/>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07">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08">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4692EEDB">
              <w:rPr>
                <w:rFonts w:ascii="Arial" w:eastAsia="Arial" w:hAnsi="Arial" w:cs="Arial"/>
                <w:b/>
                <w:bCs/>
                <w:color w:val="7030A0"/>
                <w:sz w:val="24"/>
                <w:szCs w:val="24"/>
              </w:rPr>
              <w:lastRenderedPageBreak/>
              <w:t>Has the</w:t>
            </w:r>
            <w:r w:rsidRPr="4692EEDB">
              <w:rPr>
                <w:rFonts w:ascii="Arial" w:eastAsia="Arial" w:hAnsi="Arial" w:cs="Arial"/>
                <w:b/>
                <w:bCs/>
                <w:sz w:val="24"/>
                <w:szCs w:val="24"/>
              </w:rPr>
              <w:t xml:space="preserve"> concern / referral </w:t>
            </w:r>
            <w:r w:rsidRPr="4692EEDB">
              <w:rPr>
                <w:rFonts w:ascii="Arial" w:eastAsia="Arial" w:hAnsi="Arial" w:cs="Arial"/>
                <w:b/>
                <w:bCs/>
                <w:color w:val="7030A0"/>
                <w:sz w:val="24"/>
                <w:szCs w:val="24"/>
              </w:rPr>
              <w:t xml:space="preserve">been </w:t>
            </w:r>
            <w:r w:rsidRPr="4692EEDB">
              <w:rPr>
                <w:rFonts w:ascii="Arial" w:eastAsia="Arial" w:hAnsi="Arial" w:cs="Arial"/>
                <w:b/>
                <w:bCs/>
                <w:sz w:val="24"/>
                <w:szCs w:val="24"/>
              </w:rPr>
              <w:t>discussed 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t>Referral made to:</w:t>
            </w:r>
            <w:r w:rsidRPr="4692EEDB">
              <w:rPr>
                <w:rFonts w:ascii="Arial" w:eastAsia="Arial" w:hAnsi="Arial" w:cs="Arial"/>
                <w:sz w:val="24"/>
                <w:szCs w:val="24"/>
              </w:rPr>
              <w:t xml:space="preserve"> </w:t>
            </w:r>
          </w:p>
          <w:p w14:paraId="278C6287" w14:textId="597AA77A" w:rsidR="4692EEDB" w:rsidRDefault="4692EEDB" w:rsidP="4692EEDB">
            <w:pPr>
              <w:spacing w:after="0"/>
            </w:pPr>
            <w:r w:rsidRPr="4692EEDB">
              <w:rPr>
                <w:rFonts w:ascii="Arial" w:eastAsia="Arial" w:hAnsi="Arial" w:cs="Arial"/>
                <w:i/>
                <w:iCs/>
                <w:sz w:val="20"/>
                <w:szCs w:val="20"/>
              </w:rPr>
              <w:t>Record names of individuals/agencies who have given information regarding outcome of any referral (if made).</w:t>
            </w:r>
            <w:r w:rsidRPr="4692EEDB">
              <w:rPr>
                <w:rFonts w:ascii="Arial" w:eastAsia="Arial" w:hAnsi="Arial" w:cs="Arial"/>
                <w:sz w:val="20"/>
                <w:szCs w:val="20"/>
              </w:rPr>
              <w:t xml:space="preserve"> </w:t>
            </w:r>
            <w:r w:rsidRPr="4692EEDB">
              <w:rPr>
                <w:rFonts w:ascii="Arial" w:eastAsia="Arial" w:hAnsi="Arial" w:cs="Arial"/>
                <w:i/>
                <w:iCs/>
                <w:sz w:val="24"/>
                <w:szCs w:val="24"/>
              </w:rPr>
              <w:t xml:space="preserve"> </w:t>
            </w:r>
          </w:p>
          <w:p w14:paraId="310AA03B" w14:textId="7E6B5982" w:rsidR="00503932" w:rsidRPr="00476A47" w:rsidRDefault="00503932" w:rsidP="00503932">
            <w:pPr>
              <w:spacing w:after="0"/>
              <w:rPr>
                <w:rFonts w:ascii="Arial" w:hAnsi="Arial" w:cs="Arial"/>
                <w:sz w:val="20"/>
                <w:szCs w:val="20"/>
              </w:rPr>
            </w:pPr>
            <w:r w:rsidRPr="4692EEDB">
              <w:rPr>
                <w:rFonts w:ascii="Arial" w:eastAsia="Arial" w:hAnsi="Arial" w:cs="Arial"/>
                <w:i/>
                <w:iCs/>
                <w:color w:val="7030A0"/>
                <w:sz w:val="20"/>
                <w:szCs w:val="20"/>
              </w:rPr>
              <w:t xml:space="preserve">If making a safeguarding referral to </w:t>
            </w:r>
            <w:r>
              <w:rPr>
                <w:rFonts w:ascii="Arial" w:eastAsia="Arial" w:hAnsi="Arial" w:cs="Arial"/>
                <w:i/>
                <w:iCs/>
                <w:color w:val="7030A0"/>
                <w:sz w:val="20"/>
                <w:szCs w:val="20"/>
              </w:rPr>
              <w:t>C</w:t>
            </w:r>
            <w:r w:rsidRPr="4692EEDB">
              <w:rPr>
                <w:rFonts w:ascii="Arial" w:eastAsia="Arial" w:hAnsi="Arial" w:cs="Arial"/>
                <w:i/>
                <w:iCs/>
                <w:color w:val="7030A0"/>
                <w:sz w:val="20"/>
                <w:szCs w:val="20"/>
              </w:rPr>
              <w:t xml:space="preserve">ompass, follow up with a </w:t>
            </w:r>
            <w:hyperlink r:id="rId109">
              <w:r w:rsidR="00476A47" w:rsidRPr="00476A47">
                <w:rPr>
                  <w:rStyle w:val="Hyperlink"/>
                  <w:rFonts w:ascii="Arial" w:eastAsia="Arial" w:hAnsi="Arial" w:cs="Arial"/>
                  <w:i/>
                  <w:iCs/>
                  <w:color w:val="7030A0"/>
                  <w:sz w:val="20"/>
                  <w:szCs w:val="20"/>
                </w:rPr>
                <w:t>Compass Multi-Agency Referral Form</w:t>
              </w:r>
            </w:hyperlink>
            <w:r w:rsidRPr="00476A47">
              <w:rPr>
                <w:rFonts w:ascii="Arial" w:eastAsia="Arial" w:hAnsi="Arial" w:cs="Arial"/>
                <w:i/>
                <w:iCs/>
                <w:color w:val="7030A0"/>
                <w:sz w:val="20"/>
                <w:szCs w:val="20"/>
              </w:rPr>
              <w:t xml:space="preserve"> </w:t>
            </w:r>
            <w:r w:rsidRPr="00476A47">
              <w:rPr>
                <w:rFonts w:ascii="Arial" w:eastAsia="Arial" w:hAnsi="Arial" w:cs="Arial"/>
                <w:color w:val="7030A0"/>
                <w:sz w:val="20"/>
                <w:szCs w:val="20"/>
              </w:rPr>
              <w:t xml:space="preserve"> </w:t>
            </w:r>
          </w:p>
          <w:p w14:paraId="79DAC8AD" w14:textId="7FB1BAB7" w:rsidR="4692EEDB" w:rsidRDefault="4692EEDB" w:rsidP="4692EEDB">
            <w:pPr>
              <w:spacing w:after="0"/>
            </w:pPr>
          </w:p>
          <w:p w14:paraId="787FEC0A" w14:textId="3526D1E0" w:rsidR="4692EEDB" w:rsidRDefault="4692EEDB" w:rsidP="4692EEDB">
            <w:pPr>
              <w:spacing w:after="0"/>
            </w:pPr>
            <w:r w:rsidRPr="4692EEDB">
              <w:rPr>
                <w:rFonts w:ascii="Arial" w:eastAsia="Arial" w:hAnsi="Arial" w:cs="Arial"/>
                <w:i/>
                <w:iCs/>
                <w:sz w:val="24"/>
                <w:szCs w:val="24"/>
              </w:rPr>
              <w:t xml:space="preserve"> </w:t>
            </w:r>
          </w:p>
          <w:p w14:paraId="4E0F1F99" w14:textId="2C04EF4D" w:rsidR="4692EEDB" w:rsidRDefault="4692EEDB" w:rsidP="4692EEDB">
            <w:pPr>
              <w:spacing w:after="0"/>
            </w:pPr>
            <w:r w:rsidRPr="4692EEDB">
              <w:rPr>
                <w:rFonts w:ascii="Arial" w:eastAsia="Arial" w:hAnsi="Arial" w:cs="Arial"/>
                <w:i/>
                <w:iCs/>
                <w:sz w:val="24"/>
                <w:szCs w:val="24"/>
              </w:rPr>
              <w:t xml:space="preserve"> </w:t>
            </w:r>
          </w:p>
          <w:p w14:paraId="3AEEDAA9" w14:textId="44456129" w:rsidR="4692EEDB" w:rsidRDefault="4692EEDB" w:rsidP="1919D673">
            <w:pPr>
              <w:spacing w:after="0"/>
              <w:rPr>
                <w:rFonts w:ascii="Arial" w:eastAsia="Arial" w:hAnsi="Arial" w:cs="Arial"/>
                <w:i/>
                <w:iCs/>
                <w:sz w:val="24"/>
                <w:szCs w:val="24"/>
              </w:rPr>
            </w:pPr>
          </w:p>
          <w:p w14:paraId="059114FC" w14:textId="0F7E8FD6" w:rsidR="1919D673" w:rsidRDefault="1919D673" w:rsidP="1919D673">
            <w:pPr>
              <w:spacing w:after="0"/>
              <w:rPr>
                <w:rFonts w:ascii="Arial" w:eastAsia="Arial" w:hAnsi="Arial" w:cs="Arial"/>
                <w:i/>
                <w:iCs/>
                <w:sz w:val="24"/>
                <w:szCs w:val="24"/>
              </w:rPr>
            </w:pPr>
          </w:p>
          <w:p w14:paraId="0652A51B" w14:textId="4C1EC29F" w:rsidR="4692EEDB" w:rsidRDefault="4692EEDB" w:rsidP="4692EEDB">
            <w:pPr>
              <w:spacing w:after="0"/>
            </w:pPr>
            <w:r w:rsidRPr="4692EEDB">
              <w:rPr>
                <w:rFonts w:ascii="Arial" w:eastAsia="Arial" w:hAnsi="Arial" w:cs="Arial"/>
                <w:b/>
                <w:bCs/>
                <w:i/>
                <w:iCs/>
                <w:sz w:val="24"/>
                <w:szCs w:val="24"/>
              </w:rPr>
              <w:t xml:space="preserve">If not, </w:t>
            </w:r>
            <w:r w:rsidRPr="4692EEDB">
              <w:rPr>
                <w:rFonts w:ascii="Arial" w:eastAsia="Arial" w:hAnsi="Arial" w:cs="Arial"/>
                <w:b/>
                <w:bCs/>
                <w:i/>
                <w:iCs/>
                <w:color w:val="7030A0"/>
                <w:sz w:val="24"/>
                <w:szCs w:val="24"/>
              </w:rPr>
              <w:t xml:space="preserve">state rationale and </w:t>
            </w:r>
            <w:r w:rsidRPr="4692EEDB">
              <w:rPr>
                <w:rFonts w:ascii="Arial" w:eastAsia="Arial" w:hAnsi="Arial" w:cs="Arial"/>
                <w:b/>
                <w:bCs/>
                <w:i/>
                <w:iCs/>
                <w:sz w:val="24"/>
                <w:szCs w:val="24"/>
              </w:rPr>
              <w:t>reasons why:</w:t>
            </w:r>
            <w:r w:rsidRPr="4692EEDB">
              <w:rPr>
                <w:rFonts w:ascii="Times New Roman" w:eastAsia="Times New Roman" w:hAnsi="Times New Roman" w:cs="Times New Roman"/>
                <w:sz w:val="24"/>
                <w:szCs w:val="24"/>
              </w:rPr>
              <w:t xml:space="preserve"> </w:t>
            </w:r>
          </w:p>
          <w:p w14:paraId="6FBA20EB" w14:textId="5ED370A7" w:rsidR="4692EEDB" w:rsidRDefault="4692EEDB" w:rsidP="4692EEDB">
            <w:pPr>
              <w:spacing w:after="0"/>
            </w:pPr>
            <w:r w:rsidRPr="4692EEDB">
              <w:rPr>
                <w:rFonts w:ascii="Times New Roman" w:eastAsia="Times New Roman" w:hAnsi="Times New Roman" w:cs="Times New Roman"/>
                <w:sz w:val="24"/>
                <w:szCs w:val="24"/>
              </w:rPr>
              <w:t xml:space="preserve"> </w:t>
            </w:r>
          </w:p>
          <w:p w14:paraId="59FBA953" w14:textId="5BAE4196" w:rsidR="4692EEDB" w:rsidRDefault="4692EEDB" w:rsidP="4692EEDB">
            <w:pPr>
              <w:spacing w:after="0"/>
            </w:pPr>
            <w:r w:rsidRPr="4692EEDB">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Signature of DSL</w:t>
            </w:r>
            <w:r w:rsidRPr="1919D673">
              <w:rPr>
                <w:rFonts w:ascii="Arial" w:eastAsia="Arial" w:hAnsi="Arial" w:cs="Arial"/>
                <w:sz w:val="24"/>
                <w:szCs w:val="24"/>
              </w:rPr>
              <w:t xml:space="preserve"> </w:t>
            </w:r>
            <w:r w:rsidR="367F4B4B" w:rsidRPr="1919D673">
              <w:rPr>
                <w:rFonts w:ascii="Arial" w:eastAsia="Arial" w:hAnsi="Arial" w:cs="Arial"/>
                <w:sz w:val="24"/>
                <w:szCs w:val="24"/>
              </w:rPr>
              <w:t>:</w:t>
            </w:r>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10"/>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E59E" w14:textId="77777777" w:rsidR="006F4FE3" w:rsidRDefault="006F4FE3" w:rsidP="00DD69E9">
      <w:pPr>
        <w:spacing w:after="0" w:line="240" w:lineRule="auto"/>
      </w:pPr>
      <w:r>
        <w:separator/>
      </w:r>
    </w:p>
  </w:endnote>
  <w:endnote w:type="continuationSeparator" w:id="0">
    <w:p w14:paraId="75D83EC5" w14:textId="77777777" w:rsidR="006F4FE3" w:rsidRDefault="006F4FE3" w:rsidP="00DD69E9">
      <w:pPr>
        <w:spacing w:after="0" w:line="240" w:lineRule="auto"/>
      </w:pPr>
      <w:r>
        <w:continuationSeparator/>
      </w:r>
    </w:p>
  </w:endnote>
  <w:endnote w:type="continuationNotice" w:id="1">
    <w:p w14:paraId="38427261" w14:textId="77777777" w:rsidR="006F4FE3" w:rsidRDefault="006F4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5E06" w14:textId="77777777" w:rsidR="006F4FE3" w:rsidRDefault="006F4FE3" w:rsidP="00DD69E9">
      <w:pPr>
        <w:spacing w:after="0" w:line="240" w:lineRule="auto"/>
      </w:pPr>
      <w:r>
        <w:separator/>
      </w:r>
    </w:p>
  </w:footnote>
  <w:footnote w:type="continuationSeparator" w:id="0">
    <w:p w14:paraId="7990B5AC" w14:textId="77777777" w:rsidR="006F4FE3" w:rsidRDefault="006F4FE3" w:rsidP="00DD69E9">
      <w:pPr>
        <w:spacing w:after="0" w:line="240" w:lineRule="auto"/>
      </w:pPr>
      <w:r>
        <w:continuationSeparator/>
      </w:r>
    </w:p>
  </w:footnote>
  <w:footnote w:type="continuationNotice" w:id="1">
    <w:p w14:paraId="0CDD5CE4" w14:textId="77777777" w:rsidR="006F4FE3" w:rsidRDefault="006F4FE3">
      <w:pPr>
        <w:spacing w:after="0" w:line="240" w:lineRule="auto"/>
      </w:pPr>
    </w:p>
  </w:footnote>
  <w:footnote w:id="2">
    <w:p w14:paraId="69FF6637" w14:textId="32813625" w:rsidR="00157A45" w:rsidRDefault="00157A45">
      <w:pPr>
        <w:pStyle w:val="FootnoteText"/>
      </w:pPr>
      <w:r>
        <w:rPr>
          <w:rStyle w:val="FootnoteReference"/>
        </w:rPr>
        <w:footnoteRef/>
      </w:r>
      <w:r>
        <w:t xml:space="preserve"> </w:t>
      </w:r>
      <w:r w:rsidR="005475EB" w:rsidRPr="00074DA0">
        <w:rPr>
          <w:color w:val="7030A0"/>
        </w:rPr>
        <w:t xml:space="preserve">See </w:t>
      </w:r>
      <w:hyperlink r:id="rId1" w:history="1">
        <w:r w:rsidR="005475EB" w:rsidRPr="00074DA0">
          <w:rPr>
            <w:rStyle w:val="Hyperlink"/>
            <w:color w:val="7030A0"/>
          </w:rPr>
          <w:t>Working Together to Safeguard Children</w:t>
        </w:r>
      </w:hyperlink>
      <w:r w:rsidR="005475EB" w:rsidRPr="00074DA0">
        <w:rPr>
          <w:color w:val="7030A0"/>
        </w:rPr>
        <w:t>: Chapter 1: A child centred approach</w:t>
      </w:r>
    </w:p>
  </w:footnote>
  <w:footnote w:id="3">
    <w:p w14:paraId="61087814" w14:textId="4CA75516" w:rsidR="00D93C96" w:rsidRDefault="00D93C96">
      <w:pPr>
        <w:pStyle w:val="FootnoteText"/>
      </w:pPr>
      <w:ins w:id="4" w:author="Emma Harding-Safeguarding" w:date="2024-01-08T13:44:00Z">
        <w:r>
          <w:rPr>
            <w:rStyle w:val="FootnoteReference"/>
          </w:rPr>
          <w:footnoteRef/>
        </w:r>
        <w:r>
          <w:t xml:space="preserve"> </w:t>
        </w:r>
      </w:ins>
      <w:ins w:id="5" w:author="Emma Harding-Safeguarding" w:date="2024-01-08T13:45:00Z">
        <w:r w:rsidR="0082305B">
          <w:fldChar w:fldCharType="begin"/>
        </w:r>
        <w:r w:rsidR="0082305B">
          <w:instrText xml:space="preserve"> HYPERLINK "https://www.gov.uk/government/publications/childrens-social-care-national-framework" </w:instrText>
        </w:r>
        <w:r w:rsidR="0082305B">
          <w:fldChar w:fldCharType="separate"/>
        </w:r>
        <w:r w:rsidR="0082305B">
          <w:rPr>
            <w:rStyle w:val="Hyperlink"/>
          </w:rPr>
          <w:t>Children's social care: national framework - GOV.UK (www.gov.uk)</w:t>
        </w:r>
        <w:r w:rsidR="0082305B">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Pr>
          <w:rStyle w:val="FootnoteReference"/>
        </w:rPr>
        <w:footnoteRef/>
      </w:r>
      <w:r>
        <w:t xml:space="preserve"> </w:t>
      </w:r>
      <w:r w:rsidR="003C6B59">
        <w:rPr>
          <w:color w:val="7030A0"/>
        </w:rPr>
        <w:t>Outlined in</w:t>
      </w:r>
      <w:r w:rsidRPr="00CB7FD3">
        <w:rPr>
          <w:color w:val="7030A0"/>
        </w:rPr>
        <w:t xml:space="preserve"> </w:t>
      </w:r>
      <w:hyperlink r:id="rId2" w:history="1">
        <w:r w:rsidRPr="00CB7FD3">
          <w:rPr>
            <w:rStyle w:val="Hyperlink"/>
            <w:color w:val="7030A0"/>
          </w:rPr>
          <w:t>Working Together to Safeguard Children</w:t>
        </w:r>
      </w:hyperlink>
      <w:r w:rsidRPr="00CB7FD3">
        <w:rPr>
          <w:color w:val="7030A0"/>
        </w:rPr>
        <w:t xml:space="preserve"> Chapter 1: Principles for working with parents and carers</w:t>
      </w:r>
    </w:p>
  </w:footnote>
  <w:footnote w:id="6">
    <w:p w14:paraId="487D548B" w14:textId="4E23EC83"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 xml:space="preserve">in </w:t>
      </w:r>
      <w:r w:rsidR="0023206A" w:rsidRPr="00BE4C82">
        <w:rPr>
          <w:color w:val="7030A0"/>
        </w:rPr>
        <w:t>Keeping Children Safe in Education 2024</w:t>
      </w:r>
      <w:r w:rsidR="00D330F0">
        <w:t xml:space="preserve"> </w:t>
      </w:r>
      <w:r w:rsidR="00D330F0" w:rsidRPr="00BE4C82">
        <w:rPr>
          <w:color w:val="7030A0"/>
        </w:rPr>
        <w:t>(Part 2</w:t>
      </w:r>
      <w:r w:rsidR="00A657B6" w:rsidRPr="00BE4C82">
        <w:rPr>
          <w:color w:val="7030A0"/>
        </w:rPr>
        <w:t>)</w:t>
      </w:r>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3" w:history="1">
        <w:r w:rsidRPr="006655AD">
          <w:rPr>
            <w:rStyle w:val="Hyperlink"/>
          </w:rPr>
          <w:t>Understanding trauma and adversity | Resources | YoungMinds</w:t>
        </w:r>
      </w:hyperlink>
      <w:r w:rsidRPr="006655AD">
        <w:t xml:space="preserve"> for further information.</w:t>
      </w:r>
    </w:p>
  </w:footnote>
  <w:footnote w:id="8">
    <w:p w14:paraId="13823897" w14:textId="3BE39BA1" w:rsidR="00FD356A" w:rsidRDefault="00FD356A">
      <w:pPr>
        <w:pStyle w:val="FootnoteText"/>
      </w:pPr>
      <w:r>
        <w:rPr>
          <w:rStyle w:val="FootnoteReference"/>
        </w:rPr>
        <w:footnoteRef/>
      </w:r>
      <w:r>
        <w:t xml:space="preserve"> Gender questioning is the term used in line with </w:t>
      </w:r>
      <w:r w:rsidR="00377515">
        <w:t>Keeping Children Safe in Education 2024</w:t>
      </w:r>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4"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5" w:history="1">
        <w:r w:rsidRPr="002C6A69">
          <w:rPr>
            <w:rStyle w:val="Hyperlink"/>
            <w:sz w:val="16"/>
            <w:szCs w:val="16"/>
          </w:rPr>
          <w:t>Understanding trauma and adversity | Resources | YoungMinds</w:t>
        </w:r>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17837982" w:rsidR="00A15EFA" w:rsidRPr="004D400C" w:rsidRDefault="0023206A" w:rsidP="001520FF">
      <w:pPr>
        <w:pStyle w:val="FootnoteText"/>
        <w:numPr>
          <w:ilvl w:val="0"/>
          <w:numId w:val="20"/>
        </w:numPr>
        <w:rPr>
          <w:sz w:val="16"/>
          <w:szCs w:val="16"/>
        </w:rPr>
      </w:pPr>
      <w:r w:rsidRPr="009E3852">
        <w:rPr>
          <w:color w:val="7030A0"/>
          <w:sz w:val="16"/>
          <w:szCs w:val="16"/>
        </w:rPr>
        <w:t>Keeping Children Safe in Education 2024</w:t>
      </w:r>
      <w:r w:rsidR="00A15EFA" w:rsidRPr="004D400C">
        <w:rPr>
          <w:sz w:val="16"/>
          <w:szCs w:val="16"/>
        </w:rPr>
        <w:t xml:space="preserve">; Part 2: Children potentially at greater risk of harm. </w:t>
      </w:r>
    </w:p>
    <w:p w14:paraId="5DA8763F" w14:textId="77777777" w:rsidR="00A15EFA" w:rsidRPr="004D400C" w:rsidRDefault="00000000" w:rsidP="001520FF">
      <w:pPr>
        <w:pStyle w:val="FootnoteText"/>
        <w:numPr>
          <w:ilvl w:val="0"/>
          <w:numId w:val="20"/>
        </w:numPr>
        <w:rPr>
          <w:sz w:val="16"/>
          <w:szCs w:val="16"/>
        </w:rPr>
      </w:pPr>
      <w:hyperlink r:id="rId6"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000000" w:rsidP="001520FF">
      <w:pPr>
        <w:pStyle w:val="FootnoteText"/>
        <w:numPr>
          <w:ilvl w:val="0"/>
          <w:numId w:val="20"/>
        </w:numPr>
        <w:rPr>
          <w:sz w:val="16"/>
          <w:szCs w:val="16"/>
        </w:rPr>
      </w:pPr>
      <w:hyperlink r:id="rId7"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000000" w:rsidP="001520FF">
      <w:pPr>
        <w:pStyle w:val="FootnoteText"/>
        <w:numPr>
          <w:ilvl w:val="0"/>
          <w:numId w:val="20"/>
        </w:numPr>
        <w:rPr>
          <w:rStyle w:val="Hyperlink"/>
          <w:color w:val="auto"/>
          <w:sz w:val="16"/>
          <w:szCs w:val="16"/>
          <w:u w:val="none"/>
        </w:rPr>
      </w:pPr>
      <w:hyperlink r:id="rId8" w:history="1">
        <w:r w:rsidR="00A15EFA" w:rsidRPr="004D400C">
          <w:rPr>
            <w:rStyle w:val="Hyperlink"/>
            <w:sz w:val="16"/>
            <w:szCs w:val="16"/>
          </w:rPr>
          <w:t>Safeguarding children from Black, Asian and minoritised ethnic communities | NSPCC Learning</w:t>
        </w:r>
      </w:hyperlink>
      <w:r w:rsidR="00A15EFA" w:rsidRPr="004D400C">
        <w:rPr>
          <w:rStyle w:val="Hyperlink"/>
          <w:sz w:val="16"/>
          <w:szCs w:val="16"/>
        </w:rPr>
        <w:t xml:space="preserve">; </w:t>
      </w:r>
    </w:p>
    <w:p w14:paraId="7F66C8A0" w14:textId="77777777" w:rsidR="00A15EFA" w:rsidRPr="004D400C" w:rsidRDefault="00000000" w:rsidP="001520FF">
      <w:pPr>
        <w:pStyle w:val="FootnoteText"/>
        <w:numPr>
          <w:ilvl w:val="0"/>
          <w:numId w:val="20"/>
        </w:numPr>
        <w:rPr>
          <w:sz w:val="16"/>
          <w:szCs w:val="16"/>
        </w:rPr>
      </w:pPr>
      <w:hyperlink r:id="rId9"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000000" w:rsidP="001520FF">
      <w:pPr>
        <w:pStyle w:val="FootnoteText"/>
        <w:numPr>
          <w:ilvl w:val="0"/>
          <w:numId w:val="20"/>
        </w:numPr>
        <w:rPr>
          <w:rStyle w:val="Hyperlink"/>
          <w:color w:val="auto"/>
          <w:sz w:val="16"/>
          <w:szCs w:val="16"/>
          <w:u w:val="none"/>
        </w:rPr>
      </w:pPr>
      <w:hyperlink r:id="rId10" w:history="1">
        <w:r w:rsidR="00A15EFA" w:rsidRPr="004D400C">
          <w:rPr>
            <w:rStyle w:val="Hyperlink"/>
            <w:sz w:val="16"/>
            <w:szCs w:val="16"/>
          </w:rPr>
          <w:t>Spotlight #3: Young people and domestic abuse | Safelives</w:t>
        </w:r>
      </w:hyperlink>
      <w:r w:rsidR="00A15EFA" w:rsidRPr="004D400C">
        <w:rPr>
          <w:rStyle w:val="Hyperlink"/>
          <w:sz w:val="16"/>
          <w:szCs w:val="16"/>
        </w:rPr>
        <w:t xml:space="preserve">. </w:t>
      </w:r>
    </w:p>
    <w:p w14:paraId="1818CA28" w14:textId="77777777" w:rsidR="00A15EFA" w:rsidRDefault="00000000" w:rsidP="001520FF">
      <w:pPr>
        <w:pStyle w:val="FootnoteText"/>
        <w:numPr>
          <w:ilvl w:val="0"/>
          <w:numId w:val="20"/>
        </w:numPr>
      </w:pPr>
      <w:hyperlink r:id="rId11" w:history="1">
        <w:r w:rsidR="00A15EFA"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2"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3"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4"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A7E27"/>
    <w:multiLevelType w:val="hybridMultilevel"/>
    <w:tmpl w:val="AE1868B4"/>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4"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7"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4"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6"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3"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4"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6"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0"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5"/>
  </w:num>
  <w:num w:numId="2" w16cid:durableId="2093551833">
    <w:abstractNumId w:val="39"/>
  </w:num>
  <w:num w:numId="3" w16cid:durableId="1282153701">
    <w:abstractNumId w:val="13"/>
  </w:num>
  <w:num w:numId="4" w16cid:durableId="1982416098">
    <w:abstractNumId w:val="1"/>
  </w:num>
  <w:num w:numId="5" w16cid:durableId="1865556200">
    <w:abstractNumId w:val="32"/>
  </w:num>
  <w:num w:numId="6" w16cid:durableId="319433793">
    <w:abstractNumId w:val="33"/>
  </w:num>
  <w:num w:numId="7" w16cid:durableId="1457946186">
    <w:abstractNumId w:val="15"/>
  </w:num>
  <w:num w:numId="8" w16cid:durableId="945651040">
    <w:abstractNumId w:val="36"/>
  </w:num>
  <w:num w:numId="9" w16cid:durableId="1827358312">
    <w:abstractNumId w:val="40"/>
  </w:num>
  <w:num w:numId="10" w16cid:durableId="58066312">
    <w:abstractNumId w:val="11"/>
  </w:num>
  <w:num w:numId="11" w16cid:durableId="1183516806">
    <w:abstractNumId w:val="17"/>
  </w:num>
  <w:num w:numId="12" w16cid:durableId="137192024">
    <w:abstractNumId w:val="4"/>
  </w:num>
  <w:num w:numId="13" w16cid:durableId="1175651379">
    <w:abstractNumId w:val="24"/>
  </w:num>
  <w:num w:numId="14" w16cid:durableId="1267998429">
    <w:abstractNumId w:val="14"/>
  </w:num>
  <w:num w:numId="15" w16cid:durableId="1795556298">
    <w:abstractNumId w:val="5"/>
  </w:num>
  <w:num w:numId="16" w16cid:durableId="1566524099">
    <w:abstractNumId w:val="37"/>
  </w:num>
  <w:num w:numId="17" w16cid:durableId="12805986">
    <w:abstractNumId w:val="42"/>
  </w:num>
  <w:num w:numId="18" w16cid:durableId="600190259">
    <w:abstractNumId w:val="2"/>
  </w:num>
  <w:num w:numId="19" w16cid:durableId="1851870703">
    <w:abstractNumId w:val="7"/>
  </w:num>
  <w:num w:numId="20" w16cid:durableId="126317138">
    <w:abstractNumId w:val="38"/>
  </w:num>
  <w:num w:numId="21" w16cid:durableId="988094603">
    <w:abstractNumId w:val="25"/>
  </w:num>
  <w:num w:numId="22" w16cid:durableId="204634386">
    <w:abstractNumId w:val="0"/>
  </w:num>
  <w:num w:numId="23" w16cid:durableId="2040085420">
    <w:abstractNumId w:val="23"/>
  </w:num>
  <w:num w:numId="24" w16cid:durableId="863831638">
    <w:abstractNumId w:val="16"/>
  </w:num>
  <w:num w:numId="25" w16cid:durableId="2114353155">
    <w:abstractNumId w:val="31"/>
  </w:num>
  <w:num w:numId="26" w16cid:durableId="1561474616">
    <w:abstractNumId w:val="20"/>
  </w:num>
  <w:num w:numId="27" w16cid:durableId="595552479">
    <w:abstractNumId w:val="43"/>
  </w:num>
  <w:num w:numId="28" w16cid:durableId="1721394092">
    <w:abstractNumId w:val="3"/>
  </w:num>
  <w:num w:numId="29" w16cid:durableId="919411818">
    <w:abstractNumId w:val="28"/>
  </w:num>
  <w:num w:numId="30" w16cid:durableId="1202594610">
    <w:abstractNumId w:val="34"/>
  </w:num>
  <w:num w:numId="31" w16cid:durableId="1771008811">
    <w:abstractNumId w:val="8"/>
  </w:num>
  <w:num w:numId="32" w16cid:durableId="61176458">
    <w:abstractNumId w:val="30"/>
  </w:num>
  <w:num w:numId="33" w16cid:durableId="1292514357">
    <w:abstractNumId w:val="27"/>
  </w:num>
  <w:num w:numId="34" w16cid:durableId="1449927921">
    <w:abstractNumId w:val="41"/>
  </w:num>
  <w:num w:numId="35" w16cid:durableId="756051225">
    <w:abstractNumId w:val="10"/>
  </w:num>
  <w:num w:numId="36" w16cid:durableId="1256861099">
    <w:abstractNumId w:val="19"/>
  </w:num>
  <w:num w:numId="37" w16cid:durableId="608315556">
    <w:abstractNumId w:val="21"/>
  </w:num>
  <w:num w:numId="38" w16cid:durableId="63339631">
    <w:abstractNumId w:val="6"/>
  </w:num>
  <w:num w:numId="39" w16cid:durableId="1120418044">
    <w:abstractNumId w:val="29"/>
  </w:num>
  <w:num w:numId="40" w16cid:durableId="1048459261">
    <w:abstractNumId w:val="12"/>
  </w:num>
  <w:num w:numId="41" w16cid:durableId="696539864">
    <w:abstractNumId w:val="22"/>
  </w:num>
  <w:num w:numId="42" w16cid:durableId="1876313531">
    <w:abstractNumId w:val="26"/>
  </w:num>
  <w:num w:numId="43" w16cid:durableId="1615943213">
    <w:abstractNumId w:val="18"/>
  </w:num>
  <w:num w:numId="44" w16cid:durableId="727462508">
    <w:abstractNumId w:val="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Harding-Safeguarding">
    <w15:presenceInfo w15:providerId="AD" w15:userId="S::emma.harding-safeguarding@shropshire.gov.uk::cd9a72d3-cad9-4bf2-b48c-10f238abd0cf"/>
  </w15:person>
  <w15:person w15:author="Charlotte Percival">
    <w15:presenceInfo w15:providerId="AD" w15:userId="S::charlotte.percival@shropshire.gov.uk::6a18d9e2-2759-42e3-acb2-2ae02865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5C1"/>
    <w:rsid w:val="00001CD8"/>
    <w:rsid w:val="00001F19"/>
    <w:rsid w:val="0000253C"/>
    <w:rsid w:val="00002892"/>
    <w:rsid w:val="0000363E"/>
    <w:rsid w:val="00003CB1"/>
    <w:rsid w:val="0000491D"/>
    <w:rsid w:val="00005439"/>
    <w:rsid w:val="000054C6"/>
    <w:rsid w:val="000056E6"/>
    <w:rsid w:val="00005E25"/>
    <w:rsid w:val="000060A2"/>
    <w:rsid w:val="000064DF"/>
    <w:rsid w:val="00006A6E"/>
    <w:rsid w:val="00006D6B"/>
    <w:rsid w:val="00006FBF"/>
    <w:rsid w:val="00007270"/>
    <w:rsid w:val="0000791E"/>
    <w:rsid w:val="00007D9D"/>
    <w:rsid w:val="00007EF6"/>
    <w:rsid w:val="000100CE"/>
    <w:rsid w:val="0001011B"/>
    <w:rsid w:val="000103D1"/>
    <w:rsid w:val="0001040D"/>
    <w:rsid w:val="000115DA"/>
    <w:rsid w:val="00011E95"/>
    <w:rsid w:val="00012903"/>
    <w:rsid w:val="00012E23"/>
    <w:rsid w:val="00012F4F"/>
    <w:rsid w:val="000137B8"/>
    <w:rsid w:val="000137D7"/>
    <w:rsid w:val="00013FC5"/>
    <w:rsid w:val="00014471"/>
    <w:rsid w:val="0001453E"/>
    <w:rsid w:val="00014895"/>
    <w:rsid w:val="000150C2"/>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17CE0"/>
    <w:rsid w:val="0002029B"/>
    <w:rsid w:val="00020559"/>
    <w:rsid w:val="00020C93"/>
    <w:rsid w:val="00021937"/>
    <w:rsid w:val="00021ADB"/>
    <w:rsid w:val="00021BF3"/>
    <w:rsid w:val="00021EAC"/>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30D"/>
    <w:rsid w:val="00026510"/>
    <w:rsid w:val="00026627"/>
    <w:rsid w:val="00026B8E"/>
    <w:rsid w:val="00026D57"/>
    <w:rsid w:val="00027FDB"/>
    <w:rsid w:val="000300F0"/>
    <w:rsid w:val="00030344"/>
    <w:rsid w:val="000306A8"/>
    <w:rsid w:val="00030EEC"/>
    <w:rsid w:val="000310AF"/>
    <w:rsid w:val="000311B3"/>
    <w:rsid w:val="00031D77"/>
    <w:rsid w:val="00032064"/>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437"/>
    <w:rsid w:val="00036581"/>
    <w:rsid w:val="000367E7"/>
    <w:rsid w:val="00036ABE"/>
    <w:rsid w:val="00036CCA"/>
    <w:rsid w:val="0003734C"/>
    <w:rsid w:val="00037D1B"/>
    <w:rsid w:val="00040017"/>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4681"/>
    <w:rsid w:val="0004492E"/>
    <w:rsid w:val="00044965"/>
    <w:rsid w:val="000449AD"/>
    <w:rsid w:val="00044EF2"/>
    <w:rsid w:val="00045835"/>
    <w:rsid w:val="00045B6A"/>
    <w:rsid w:val="00045E8C"/>
    <w:rsid w:val="000467E1"/>
    <w:rsid w:val="000468F8"/>
    <w:rsid w:val="00046CAE"/>
    <w:rsid w:val="000471CB"/>
    <w:rsid w:val="000500D4"/>
    <w:rsid w:val="0005028A"/>
    <w:rsid w:val="0005069C"/>
    <w:rsid w:val="00050819"/>
    <w:rsid w:val="00051120"/>
    <w:rsid w:val="00051333"/>
    <w:rsid w:val="000519D1"/>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4F6"/>
    <w:rsid w:val="000565F5"/>
    <w:rsid w:val="00056CFB"/>
    <w:rsid w:val="0005721B"/>
    <w:rsid w:val="00057815"/>
    <w:rsid w:val="00057BB6"/>
    <w:rsid w:val="00057D67"/>
    <w:rsid w:val="00060087"/>
    <w:rsid w:val="000603A8"/>
    <w:rsid w:val="000604E7"/>
    <w:rsid w:val="000608BE"/>
    <w:rsid w:val="0006093B"/>
    <w:rsid w:val="00060AE2"/>
    <w:rsid w:val="00060BCD"/>
    <w:rsid w:val="000610A2"/>
    <w:rsid w:val="00061638"/>
    <w:rsid w:val="0006165D"/>
    <w:rsid w:val="00061BD9"/>
    <w:rsid w:val="0006226C"/>
    <w:rsid w:val="0006251E"/>
    <w:rsid w:val="000626EC"/>
    <w:rsid w:val="00063032"/>
    <w:rsid w:val="000630F8"/>
    <w:rsid w:val="0006356C"/>
    <w:rsid w:val="00063B8C"/>
    <w:rsid w:val="00064432"/>
    <w:rsid w:val="00064757"/>
    <w:rsid w:val="00064774"/>
    <w:rsid w:val="000648E4"/>
    <w:rsid w:val="0006503C"/>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5D9"/>
    <w:rsid w:val="00071900"/>
    <w:rsid w:val="00071941"/>
    <w:rsid w:val="00071966"/>
    <w:rsid w:val="00071F4F"/>
    <w:rsid w:val="00071F84"/>
    <w:rsid w:val="000729D1"/>
    <w:rsid w:val="00072B48"/>
    <w:rsid w:val="00072C0A"/>
    <w:rsid w:val="00072CAB"/>
    <w:rsid w:val="00072F1C"/>
    <w:rsid w:val="000730EA"/>
    <w:rsid w:val="00073935"/>
    <w:rsid w:val="00073998"/>
    <w:rsid w:val="00073D38"/>
    <w:rsid w:val="00073DB5"/>
    <w:rsid w:val="00073DE9"/>
    <w:rsid w:val="00074345"/>
    <w:rsid w:val="000748A4"/>
    <w:rsid w:val="000748A6"/>
    <w:rsid w:val="00074AFD"/>
    <w:rsid w:val="00074C1B"/>
    <w:rsid w:val="00074DA0"/>
    <w:rsid w:val="00074ED1"/>
    <w:rsid w:val="00074F38"/>
    <w:rsid w:val="00074F90"/>
    <w:rsid w:val="000751A1"/>
    <w:rsid w:val="0007584F"/>
    <w:rsid w:val="000759D4"/>
    <w:rsid w:val="00076441"/>
    <w:rsid w:val="0007693C"/>
    <w:rsid w:val="00076A15"/>
    <w:rsid w:val="00077298"/>
    <w:rsid w:val="00077356"/>
    <w:rsid w:val="00077446"/>
    <w:rsid w:val="000778CC"/>
    <w:rsid w:val="00077DB9"/>
    <w:rsid w:val="00077E7F"/>
    <w:rsid w:val="00080847"/>
    <w:rsid w:val="00080F50"/>
    <w:rsid w:val="000816CF"/>
    <w:rsid w:val="0008174E"/>
    <w:rsid w:val="000827BC"/>
    <w:rsid w:val="00082AEF"/>
    <w:rsid w:val="00082C0B"/>
    <w:rsid w:val="00082D3F"/>
    <w:rsid w:val="00082FEB"/>
    <w:rsid w:val="00083C8D"/>
    <w:rsid w:val="0008494F"/>
    <w:rsid w:val="00084B92"/>
    <w:rsid w:val="00084CA5"/>
    <w:rsid w:val="0008541A"/>
    <w:rsid w:val="0008575E"/>
    <w:rsid w:val="00085C41"/>
    <w:rsid w:val="00085CEB"/>
    <w:rsid w:val="00086C93"/>
    <w:rsid w:val="000877FD"/>
    <w:rsid w:val="00087D60"/>
    <w:rsid w:val="00087DED"/>
    <w:rsid w:val="00087DF7"/>
    <w:rsid w:val="00087E8B"/>
    <w:rsid w:val="0009074A"/>
    <w:rsid w:val="00090898"/>
    <w:rsid w:val="00090D5B"/>
    <w:rsid w:val="00091039"/>
    <w:rsid w:val="0009103E"/>
    <w:rsid w:val="0009140E"/>
    <w:rsid w:val="000918F9"/>
    <w:rsid w:val="00091A8B"/>
    <w:rsid w:val="00091B73"/>
    <w:rsid w:val="00092246"/>
    <w:rsid w:val="000924D8"/>
    <w:rsid w:val="00092728"/>
    <w:rsid w:val="00093277"/>
    <w:rsid w:val="00093C10"/>
    <w:rsid w:val="0009401E"/>
    <w:rsid w:val="00094720"/>
    <w:rsid w:val="0009486A"/>
    <w:rsid w:val="00094903"/>
    <w:rsid w:val="00094A38"/>
    <w:rsid w:val="00094F06"/>
    <w:rsid w:val="00094F5D"/>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14C"/>
    <w:rsid w:val="000A0316"/>
    <w:rsid w:val="000A05CF"/>
    <w:rsid w:val="000A08A5"/>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1ED6"/>
    <w:rsid w:val="000B2585"/>
    <w:rsid w:val="000B27D9"/>
    <w:rsid w:val="000B2B03"/>
    <w:rsid w:val="000B2B5C"/>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ECF"/>
    <w:rsid w:val="000C401B"/>
    <w:rsid w:val="000C4110"/>
    <w:rsid w:val="000C4170"/>
    <w:rsid w:val="000C4306"/>
    <w:rsid w:val="000C4D12"/>
    <w:rsid w:val="000C50B3"/>
    <w:rsid w:val="000C58C0"/>
    <w:rsid w:val="000C59FB"/>
    <w:rsid w:val="000C638E"/>
    <w:rsid w:val="000C6938"/>
    <w:rsid w:val="000C6FFE"/>
    <w:rsid w:val="000C74B8"/>
    <w:rsid w:val="000C7596"/>
    <w:rsid w:val="000C7A46"/>
    <w:rsid w:val="000D02C9"/>
    <w:rsid w:val="000D0AB0"/>
    <w:rsid w:val="000D0C59"/>
    <w:rsid w:val="000D0D98"/>
    <w:rsid w:val="000D182D"/>
    <w:rsid w:val="000D1A79"/>
    <w:rsid w:val="000D2AFF"/>
    <w:rsid w:val="000D2C54"/>
    <w:rsid w:val="000D32D4"/>
    <w:rsid w:val="000D33D9"/>
    <w:rsid w:val="000D3880"/>
    <w:rsid w:val="000D38D8"/>
    <w:rsid w:val="000D3973"/>
    <w:rsid w:val="000D3E13"/>
    <w:rsid w:val="000D4DC1"/>
    <w:rsid w:val="000D516B"/>
    <w:rsid w:val="000D5589"/>
    <w:rsid w:val="000D58BD"/>
    <w:rsid w:val="000D58D2"/>
    <w:rsid w:val="000D59BC"/>
    <w:rsid w:val="000D6692"/>
    <w:rsid w:val="000D6DB7"/>
    <w:rsid w:val="000D7822"/>
    <w:rsid w:val="000D7AA3"/>
    <w:rsid w:val="000D7B1F"/>
    <w:rsid w:val="000D7C45"/>
    <w:rsid w:val="000D7E7A"/>
    <w:rsid w:val="000E0042"/>
    <w:rsid w:val="000E00BE"/>
    <w:rsid w:val="000E00DD"/>
    <w:rsid w:val="000E0614"/>
    <w:rsid w:val="000E068C"/>
    <w:rsid w:val="000E0D6A"/>
    <w:rsid w:val="000E0D82"/>
    <w:rsid w:val="000E0EB1"/>
    <w:rsid w:val="000E15FD"/>
    <w:rsid w:val="000E199C"/>
    <w:rsid w:val="000E19F6"/>
    <w:rsid w:val="000E1C63"/>
    <w:rsid w:val="000E1DDC"/>
    <w:rsid w:val="000E2A3C"/>
    <w:rsid w:val="000E2B79"/>
    <w:rsid w:val="000E345E"/>
    <w:rsid w:val="000E34AF"/>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C57"/>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3A67"/>
    <w:rsid w:val="00104492"/>
    <w:rsid w:val="00104574"/>
    <w:rsid w:val="001048D9"/>
    <w:rsid w:val="00104917"/>
    <w:rsid w:val="0010499E"/>
    <w:rsid w:val="00104AE0"/>
    <w:rsid w:val="00104B2A"/>
    <w:rsid w:val="00104B84"/>
    <w:rsid w:val="00105460"/>
    <w:rsid w:val="00105766"/>
    <w:rsid w:val="001057B8"/>
    <w:rsid w:val="001058EE"/>
    <w:rsid w:val="00105A9F"/>
    <w:rsid w:val="00105E23"/>
    <w:rsid w:val="00105F20"/>
    <w:rsid w:val="00106179"/>
    <w:rsid w:val="001072F6"/>
    <w:rsid w:val="00107613"/>
    <w:rsid w:val="00107A06"/>
    <w:rsid w:val="00107EC7"/>
    <w:rsid w:val="00107F15"/>
    <w:rsid w:val="001108C7"/>
    <w:rsid w:val="00110E5B"/>
    <w:rsid w:val="0011107A"/>
    <w:rsid w:val="00111204"/>
    <w:rsid w:val="00111528"/>
    <w:rsid w:val="001115D3"/>
    <w:rsid w:val="0011195E"/>
    <w:rsid w:val="00111B7B"/>
    <w:rsid w:val="00111EC6"/>
    <w:rsid w:val="00111F11"/>
    <w:rsid w:val="0011200F"/>
    <w:rsid w:val="00112434"/>
    <w:rsid w:val="00112619"/>
    <w:rsid w:val="00112787"/>
    <w:rsid w:val="00112D34"/>
    <w:rsid w:val="00113407"/>
    <w:rsid w:val="00113477"/>
    <w:rsid w:val="0011361C"/>
    <w:rsid w:val="001137DC"/>
    <w:rsid w:val="00113E04"/>
    <w:rsid w:val="0011404D"/>
    <w:rsid w:val="001143CE"/>
    <w:rsid w:val="0011465C"/>
    <w:rsid w:val="0011512B"/>
    <w:rsid w:val="001155C0"/>
    <w:rsid w:val="0011583A"/>
    <w:rsid w:val="00115CD7"/>
    <w:rsid w:val="00115FFA"/>
    <w:rsid w:val="001169F2"/>
    <w:rsid w:val="00116C67"/>
    <w:rsid w:val="00116F38"/>
    <w:rsid w:val="001170BB"/>
    <w:rsid w:val="00117DE5"/>
    <w:rsid w:val="00120FD4"/>
    <w:rsid w:val="0012108B"/>
    <w:rsid w:val="001212BB"/>
    <w:rsid w:val="00121389"/>
    <w:rsid w:val="0012187C"/>
    <w:rsid w:val="0012212D"/>
    <w:rsid w:val="00122145"/>
    <w:rsid w:val="0012236B"/>
    <w:rsid w:val="001223F3"/>
    <w:rsid w:val="00122B4D"/>
    <w:rsid w:val="00122CF5"/>
    <w:rsid w:val="00123539"/>
    <w:rsid w:val="001236A2"/>
    <w:rsid w:val="00123942"/>
    <w:rsid w:val="00123C31"/>
    <w:rsid w:val="0012445B"/>
    <w:rsid w:val="00124BC5"/>
    <w:rsid w:val="00124E17"/>
    <w:rsid w:val="00124FC3"/>
    <w:rsid w:val="001252A0"/>
    <w:rsid w:val="001256C6"/>
    <w:rsid w:val="00126074"/>
    <w:rsid w:val="0012635D"/>
    <w:rsid w:val="00126547"/>
    <w:rsid w:val="00126732"/>
    <w:rsid w:val="001267FF"/>
    <w:rsid w:val="00126B1E"/>
    <w:rsid w:val="00126DC6"/>
    <w:rsid w:val="00126F6C"/>
    <w:rsid w:val="001279E9"/>
    <w:rsid w:val="00127A18"/>
    <w:rsid w:val="00127EAD"/>
    <w:rsid w:val="00127F84"/>
    <w:rsid w:val="00127F91"/>
    <w:rsid w:val="0013034D"/>
    <w:rsid w:val="0013048A"/>
    <w:rsid w:val="001310FB"/>
    <w:rsid w:val="001312FF"/>
    <w:rsid w:val="001321BC"/>
    <w:rsid w:val="001321C2"/>
    <w:rsid w:val="0013240E"/>
    <w:rsid w:val="001326BE"/>
    <w:rsid w:val="00132B52"/>
    <w:rsid w:val="00132E9F"/>
    <w:rsid w:val="00132F90"/>
    <w:rsid w:val="0013382C"/>
    <w:rsid w:val="00133DC6"/>
    <w:rsid w:val="00133F9C"/>
    <w:rsid w:val="00134072"/>
    <w:rsid w:val="0013420E"/>
    <w:rsid w:val="001348D3"/>
    <w:rsid w:val="001349AC"/>
    <w:rsid w:val="00134CDE"/>
    <w:rsid w:val="00134D71"/>
    <w:rsid w:val="00134DC0"/>
    <w:rsid w:val="001357B9"/>
    <w:rsid w:val="00136355"/>
    <w:rsid w:val="00136504"/>
    <w:rsid w:val="00136977"/>
    <w:rsid w:val="00136EA7"/>
    <w:rsid w:val="0013734C"/>
    <w:rsid w:val="00137526"/>
    <w:rsid w:val="001375B5"/>
    <w:rsid w:val="0013775F"/>
    <w:rsid w:val="001379C1"/>
    <w:rsid w:val="00137C1A"/>
    <w:rsid w:val="00140053"/>
    <w:rsid w:val="00140B1E"/>
    <w:rsid w:val="00140E2D"/>
    <w:rsid w:val="0014149C"/>
    <w:rsid w:val="00141AF9"/>
    <w:rsid w:val="00141D6A"/>
    <w:rsid w:val="001423DE"/>
    <w:rsid w:val="001429F0"/>
    <w:rsid w:val="00142F48"/>
    <w:rsid w:val="0014303E"/>
    <w:rsid w:val="00143786"/>
    <w:rsid w:val="00143B3F"/>
    <w:rsid w:val="00144127"/>
    <w:rsid w:val="00144A2C"/>
    <w:rsid w:val="00144F59"/>
    <w:rsid w:val="00144F5C"/>
    <w:rsid w:val="00145BC6"/>
    <w:rsid w:val="00145DFA"/>
    <w:rsid w:val="00145F55"/>
    <w:rsid w:val="00146A48"/>
    <w:rsid w:val="00146B51"/>
    <w:rsid w:val="00146E50"/>
    <w:rsid w:val="001470BC"/>
    <w:rsid w:val="00147128"/>
    <w:rsid w:val="00147614"/>
    <w:rsid w:val="0014791D"/>
    <w:rsid w:val="00147DF3"/>
    <w:rsid w:val="001501AB"/>
    <w:rsid w:val="00150261"/>
    <w:rsid w:val="001502CF"/>
    <w:rsid w:val="00150769"/>
    <w:rsid w:val="00150B0C"/>
    <w:rsid w:val="001515B9"/>
    <w:rsid w:val="00151713"/>
    <w:rsid w:val="00152021"/>
    <w:rsid w:val="001520E1"/>
    <w:rsid w:val="001520FF"/>
    <w:rsid w:val="001521E9"/>
    <w:rsid w:val="001524EF"/>
    <w:rsid w:val="001525E5"/>
    <w:rsid w:val="00152904"/>
    <w:rsid w:val="00152A08"/>
    <w:rsid w:val="00152C0A"/>
    <w:rsid w:val="00153305"/>
    <w:rsid w:val="001536AA"/>
    <w:rsid w:val="00153AFB"/>
    <w:rsid w:val="0015420F"/>
    <w:rsid w:val="001543E8"/>
    <w:rsid w:val="001548D4"/>
    <w:rsid w:val="00154C70"/>
    <w:rsid w:val="0015582C"/>
    <w:rsid w:val="00155A74"/>
    <w:rsid w:val="00155AF5"/>
    <w:rsid w:val="001561AF"/>
    <w:rsid w:val="001561C5"/>
    <w:rsid w:val="001563D7"/>
    <w:rsid w:val="00157145"/>
    <w:rsid w:val="001572D2"/>
    <w:rsid w:val="001572D8"/>
    <w:rsid w:val="001574F3"/>
    <w:rsid w:val="00157A45"/>
    <w:rsid w:val="00157CA5"/>
    <w:rsid w:val="00157F46"/>
    <w:rsid w:val="001601C4"/>
    <w:rsid w:val="001601C8"/>
    <w:rsid w:val="00160814"/>
    <w:rsid w:val="00160AEB"/>
    <w:rsid w:val="00161A7D"/>
    <w:rsid w:val="00162A17"/>
    <w:rsid w:val="00162B12"/>
    <w:rsid w:val="00162FA8"/>
    <w:rsid w:val="0016342C"/>
    <w:rsid w:val="00163859"/>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2048"/>
    <w:rsid w:val="00172073"/>
    <w:rsid w:val="00172642"/>
    <w:rsid w:val="00172645"/>
    <w:rsid w:val="001727A3"/>
    <w:rsid w:val="001729A1"/>
    <w:rsid w:val="00172AE9"/>
    <w:rsid w:val="00172D4E"/>
    <w:rsid w:val="00172E1E"/>
    <w:rsid w:val="001733EC"/>
    <w:rsid w:val="001733FB"/>
    <w:rsid w:val="00173421"/>
    <w:rsid w:val="00173B96"/>
    <w:rsid w:val="00173CFA"/>
    <w:rsid w:val="00174501"/>
    <w:rsid w:val="00174FA9"/>
    <w:rsid w:val="001751ED"/>
    <w:rsid w:val="0017541D"/>
    <w:rsid w:val="001755A5"/>
    <w:rsid w:val="00175883"/>
    <w:rsid w:val="00175970"/>
    <w:rsid w:val="00175C9D"/>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7C4"/>
    <w:rsid w:val="0019197D"/>
    <w:rsid w:val="00191C15"/>
    <w:rsid w:val="00191F6B"/>
    <w:rsid w:val="001927E2"/>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175"/>
    <w:rsid w:val="00197243"/>
    <w:rsid w:val="001974B5"/>
    <w:rsid w:val="001976B5"/>
    <w:rsid w:val="00197EF1"/>
    <w:rsid w:val="00197F80"/>
    <w:rsid w:val="001A02AC"/>
    <w:rsid w:val="001A04BC"/>
    <w:rsid w:val="001A09C9"/>
    <w:rsid w:val="001A0EF9"/>
    <w:rsid w:val="001A0F80"/>
    <w:rsid w:val="001A0FD6"/>
    <w:rsid w:val="001A10F4"/>
    <w:rsid w:val="001A11C1"/>
    <w:rsid w:val="001A189B"/>
    <w:rsid w:val="001A1CF8"/>
    <w:rsid w:val="001A20F3"/>
    <w:rsid w:val="001A2171"/>
    <w:rsid w:val="001A246E"/>
    <w:rsid w:val="001A29D2"/>
    <w:rsid w:val="001A346E"/>
    <w:rsid w:val="001A353E"/>
    <w:rsid w:val="001A392B"/>
    <w:rsid w:val="001A3E43"/>
    <w:rsid w:val="001A4270"/>
    <w:rsid w:val="001A4543"/>
    <w:rsid w:val="001A49FC"/>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904"/>
    <w:rsid w:val="001C0A38"/>
    <w:rsid w:val="001C0B83"/>
    <w:rsid w:val="001C0D44"/>
    <w:rsid w:val="001C13F9"/>
    <w:rsid w:val="001C15E0"/>
    <w:rsid w:val="001C24D1"/>
    <w:rsid w:val="001C2FB7"/>
    <w:rsid w:val="001C3144"/>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6CD9"/>
    <w:rsid w:val="001C7289"/>
    <w:rsid w:val="001C7553"/>
    <w:rsid w:val="001C7632"/>
    <w:rsid w:val="001C768F"/>
    <w:rsid w:val="001C7F64"/>
    <w:rsid w:val="001D0054"/>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152"/>
    <w:rsid w:val="001E02BB"/>
    <w:rsid w:val="001E10A8"/>
    <w:rsid w:val="001E18D0"/>
    <w:rsid w:val="001E1C2B"/>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CE0"/>
    <w:rsid w:val="001E508F"/>
    <w:rsid w:val="001E5A01"/>
    <w:rsid w:val="001E5F03"/>
    <w:rsid w:val="001E639D"/>
    <w:rsid w:val="001E63CB"/>
    <w:rsid w:val="001E698C"/>
    <w:rsid w:val="001E69CE"/>
    <w:rsid w:val="001E6D9B"/>
    <w:rsid w:val="001E6FF0"/>
    <w:rsid w:val="001E703E"/>
    <w:rsid w:val="001E7080"/>
    <w:rsid w:val="001E70C8"/>
    <w:rsid w:val="001E75AB"/>
    <w:rsid w:val="001E76BC"/>
    <w:rsid w:val="001E7B21"/>
    <w:rsid w:val="001E7F11"/>
    <w:rsid w:val="001F01DA"/>
    <w:rsid w:val="001F09C0"/>
    <w:rsid w:val="001F0C74"/>
    <w:rsid w:val="001F100B"/>
    <w:rsid w:val="001F2F4E"/>
    <w:rsid w:val="001F2FD1"/>
    <w:rsid w:val="001F2FE2"/>
    <w:rsid w:val="001F3980"/>
    <w:rsid w:val="001F40F1"/>
    <w:rsid w:val="001F4264"/>
    <w:rsid w:val="001F426E"/>
    <w:rsid w:val="001F4371"/>
    <w:rsid w:val="001F4475"/>
    <w:rsid w:val="001F4518"/>
    <w:rsid w:val="001F4616"/>
    <w:rsid w:val="001F4700"/>
    <w:rsid w:val="001F5643"/>
    <w:rsid w:val="001F5C1E"/>
    <w:rsid w:val="001F6050"/>
    <w:rsid w:val="001F6B09"/>
    <w:rsid w:val="001F6EDA"/>
    <w:rsid w:val="001F7319"/>
    <w:rsid w:val="001F7383"/>
    <w:rsid w:val="001F77DE"/>
    <w:rsid w:val="001F7849"/>
    <w:rsid w:val="001F7883"/>
    <w:rsid w:val="001F7E35"/>
    <w:rsid w:val="00200099"/>
    <w:rsid w:val="002000D2"/>
    <w:rsid w:val="00200264"/>
    <w:rsid w:val="002008BD"/>
    <w:rsid w:val="00201122"/>
    <w:rsid w:val="00201567"/>
    <w:rsid w:val="00201E95"/>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5E81"/>
    <w:rsid w:val="002061DD"/>
    <w:rsid w:val="002065EA"/>
    <w:rsid w:val="00206884"/>
    <w:rsid w:val="00206891"/>
    <w:rsid w:val="0020697F"/>
    <w:rsid w:val="00206C1C"/>
    <w:rsid w:val="00206E3D"/>
    <w:rsid w:val="00207090"/>
    <w:rsid w:val="00207103"/>
    <w:rsid w:val="00207549"/>
    <w:rsid w:val="00207B79"/>
    <w:rsid w:val="00207C6B"/>
    <w:rsid w:val="002103B2"/>
    <w:rsid w:val="00210980"/>
    <w:rsid w:val="00211115"/>
    <w:rsid w:val="0021130C"/>
    <w:rsid w:val="00211B58"/>
    <w:rsid w:val="00211F2B"/>
    <w:rsid w:val="00212052"/>
    <w:rsid w:val="00212685"/>
    <w:rsid w:val="002126CC"/>
    <w:rsid w:val="002127D4"/>
    <w:rsid w:val="00213476"/>
    <w:rsid w:val="00213708"/>
    <w:rsid w:val="002140EA"/>
    <w:rsid w:val="00214415"/>
    <w:rsid w:val="00214EB9"/>
    <w:rsid w:val="002158F9"/>
    <w:rsid w:val="002168CC"/>
    <w:rsid w:val="00216D0A"/>
    <w:rsid w:val="00217F87"/>
    <w:rsid w:val="00220DF3"/>
    <w:rsid w:val="002218B5"/>
    <w:rsid w:val="00221AA5"/>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212"/>
    <w:rsid w:val="0023137E"/>
    <w:rsid w:val="00231B0F"/>
    <w:rsid w:val="00231F5E"/>
    <w:rsid w:val="0023206A"/>
    <w:rsid w:val="0023286B"/>
    <w:rsid w:val="00232B1F"/>
    <w:rsid w:val="002331AF"/>
    <w:rsid w:val="00233AEA"/>
    <w:rsid w:val="00233B52"/>
    <w:rsid w:val="0023407B"/>
    <w:rsid w:val="00235949"/>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299"/>
    <w:rsid w:val="002404B6"/>
    <w:rsid w:val="002409F3"/>
    <w:rsid w:val="00240D88"/>
    <w:rsid w:val="00240FC5"/>
    <w:rsid w:val="002416F0"/>
    <w:rsid w:val="00241B23"/>
    <w:rsid w:val="00241BBB"/>
    <w:rsid w:val="00241D49"/>
    <w:rsid w:val="00242444"/>
    <w:rsid w:val="002427B3"/>
    <w:rsid w:val="002427DF"/>
    <w:rsid w:val="0024321F"/>
    <w:rsid w:val="0024353E"/>
    <w:rsid w:val="00243A1E"/>
    <w:rsid w:val="00243E6D"/>
    <w:rsid w:val="002441AA"/>
    <w:rsid w:val="002444C0"/>
    <w:rsid w:val="00244655"/>
    <w:rsid w:val="00244C3D"/>
    <w:rsid w:val="002454FC"/>
    <w:rsid w:val="00245878"/>
    <w:rsid w:val="002458AB"/>
    <w:rsid w:val="00245A51"/>
    <w:rsid w:val="00245C43"/>
    <w:rsid w:val="00245E9E"/>
    <w:rsid w:val="00245EB3"/>
    <w:rsid w:val="002460A5"/>
    <w:rsid w:val="0024641A"/>
    <w:rsid w:val="002464C7"/>
    <w:rsid w:val="00246D66"/>
    <w:rsid w:val="002472A3"/>
    <w:rsid w:val="00247753"/>
    <w:rsid w:val="00247815"/>
    <w:rsid w:val="00250184"/>
    <w:rsid w:val="00250556"/>
    <w:rsid w:val="002505C4"/>
    <w:rsid w:val="0025086A"/>
    <w:rsid w:val="00250DA7"/>
    <w:rsid w:val="00251390"/>
    <w:rsid w:val="002519BC"/>
    <w:rsid w:val="00251AA1"/>
    <w:rsid w:val="00251B58"/>
    <w:rsid w:val="00251EA3"/>
    <w:rsid w:val="0025226B"/>
    <w:rsid w:val="002527BC"/>
    <w:rsid w:val="00252AF3"/>
    <w:rsid w:val="00252C59"/>
    <w:rsid w:val="00253363"/>
    <w:rsid w:val="00253718"/>
    <w:rsid w:val="002537E6"/>
    <w:rsid w:val="00253846"/>
    <w:rsid w:val="002552FD"/>
    <w:rsid w:val="0025547B"/>
    <w:rsid w:val="002556DB"/>
    <w:rsid w:val="00255CBA"/>
    <w:rsid w:val="0025683C"/>
    <w:rsid w:val="002569AE"/>
    <w:rsid w:val="00256DBE"/>
    <w:rsid w:val="00257356"/>
    <w:rsid w:val="002606A4"/>
    <w:rsid w:val="00260CD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7D9"/>
    <w:rsid w:val="00264B64"/>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FC"/>
    <w:rsid w:val="00270700"/>
    <w:rsid w:val="0027089E"/>
    <w:rsid w:val="00270A43"/>
    <w:rsid w:val="00270F15"/>
    <w:rsid w:val="00270F7A"/>
    <w:rsid w:val="00271129"/>
    <w:rsid w:val="002718A4"/>
    <w:rsid w:val="00271EED"/>
    <w:rsid w:val="00272071"/>
    <w:rsid w:val="00272417"/>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CA9"/>
    <w:rsid w:val="00275D41"/>
    <w:rsid w:val="00275FD0"/>
    <w:rsid w:val="00275FE4"/>
    <w:rsid w:val="002761E6"/>
    <w:rsid w:val="002763E5"/>
    <w:rsid w:val="00276811"/>
    <w:rsid w:val="00276CFD"/>
    <w:rsid w:val="00276E81"/>
    <w:rsid w:val="00276E88"/>
    <w:rsid w:val="0027768E"/>
    <w:rsid w:val="002776AF"/>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5A7"/>
    <w:rsid w:val="0028486B"/>
    <w:rsid w:val="00284CF0"/>
    <w:rsid w:val="00284E1D"/>
    <w:rsid w:val="00285072"/>
    <w:rsid w:val="00285130"/>
    <w:rsid w:val="0028516C"/>
    <w:rsid w:val="002853B5"/>
    <w:rsid w:val="002854E0"/>
    <w:rsid w:val="00285B27"/>
    <w:rsid w:val="00285D20"/>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3FF"/>
    <w:rsid w:val="00293573"/>
    <w:rsid w:val="002935A5"/>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0F2C"/>
    <w:rsid w:val="002A1896"/>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271"/>
    <w:rsid w:val="002A677D"/>
    <w:rsid w:val="002A686C"/>
    <w:rsid w:val="002A757D"/>
    <w:rsid w:val="002A7A5F"/>
    <w:rsid w:val="002B0508"/>
    <w:rsid w:val="002B099A"/>
    <w:rsid w:val="002B0A1C"/>
    <w:rsid w:val="002B0B55"/>
    <w:rsid w:val="002B0D21"/>
    <w:rsid w:val="002B1B80"/>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549"/>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C084"/>
    <w:rsid w:val="002D021E"/>
    <w:rsid w:val="002D03F1"/>
    <w:rsid w:val="002D0416"/>
    <w:rsid w:val="002D0AAB"/>
    <w:rsid w:val="002D0AB7"/>
    <w:rsid w:val="002D0F1D"/>
    <w:rsid w:val="002D13A2"/>
    <w:rsid w:val="002D18EB"/>
    <w:rsid w:val="002D1D70"/>
    <w:rsid w:val="002D2463"/>
    <w:rsid w:val="002D2B51"/>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5B2"/>
    <w:rsid w:val="002E060C"/>
    <w:rsid w:val="002E0808"/>
    <w:rsid w:val="002E0C6C"/>
    <w:rsid w:val="002E0D45"/>
    <w:rsid w:val="002E1547"/>
    <w:rsid w:val="002E17E5"/>
    <w:rsid w:val="002E1E5C"/>
    <w:rsid w:val="002E20F8"/>
    <w:rsid w:val="002E2C50"/>
    <w:rsid w:val="002E2F6A"/>
    <w:rsid w:val="002E3283"/>
    <w:rsid w:val="002E369B"/>
    <w:rsid w:val="002E38B7"/>
    <w:rsid w:val="002E3A21"/>
    <w:rsid w:val="002E3C74"/>
    <w:rsid w:val="002E412E"/>
    <w:rsid w:val="002E4288"/>
    <w:rsid w:val="002E46FF"/>
    <w:rsid w:val="002E5601"/>
    <w:rsid w:val="002E57CD"/>
    <w:rsid w:val="002E5FA9"/>
    <w:rsid w:val="002E6194"/>
    <w:rsid w:val="002E622C"/>
    <w:rsid w:val="002E68A9"/>
    <w:rsid w:val="002E6AE5"/>
    <w:rsid w:val="002E70E6"/>
    <w:rsid w:val="002E71C6"/>
    <w:rsid w:val="002E7282"/>
    <w:rsid w:val="002E72A6"/>
    <w:rsid w:val="002E7520"/>
    <w:rsid w:val="002E7E0C"/>
    <w:rsid w:val="002E7F25"/>
    <w:rsid w:val="002E7F65"/>
    <w:rsid w:val="002F04D8"/>
    <w:rsid w:val="002F057C"/>
    <w:rsid w:val="002F05C9"/>
    <w:rsid w:val="002F0622"/>
    <w:rsid w:val="002F08DB"/>
    <w:rsid w:val="002F0D56"/>
    <w:rsid w:val="002F0E59"/>
    <w:rsid w:val="002F10C3"/>
    <w:rsid w:val="002F110F"/>
    <w:rsid w:val="002F1437"/>
    <w:rsid w:val="002F1954"/>
    <w:rsid w:val="002F2085"/>
    <w:rsid w:val="002F2536"/>
    <w:rsid w:val="002F30C7"/>
    <w:rsid w:val="002F3287"/>
    <w:rsid w:val="002F374A"/>
    <w:rsid w:val="002F4095"/>
    <w:rsid w:val="002F419B"/>
    <w:rsid w:val="002F47D7"/>
    <w:rsid w:val="002F4B50"/>
    <w:rsid w:val="002F51E2"/>
    <w:rsid w:val="002F560D"/>
    <w:rsid w:val="002F591F"/>
    <w:rsid w:val="002F5DA4"/>
    <w:rsid w:val="002F6400"/>
    <w:rsid w:val="002F6B4F"/>
    <w:rsid w:val="002F6DB4"/>
    <w:rsid w:val="002F6E4B"/>
    <w:rsid w:val="002F6FFA"/>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6C6"/>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28E"/>
    <w:rsid w:val="003103DC"/>
    <w:rsid w:val="00310418"/>
    <w:rsid w:val="0031103A"/>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0AD"/>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987"/>
    <w:rsid w:val="00320BBF"/>
    <w:rsid w:val="00320D4C"/>
    <w:rsid w:val="00320EF8"/>
    <w:rsid w:val="003214B6"/>
    <w:rsid w:val="00321657"/>
    <w:rsid w:val="003216CC"/>
    <w:rsid w:val="00321AA0"/>
    <w:rsid w:val="00321B7C"/>
    <w:rsid w:val="00321CFB"/>
    <w:rsid w:val="00321D3B"/>
    <w:rsid w:val="00321E9E"/>
    <w:rsid w:val="003223A9"/>
    <w:rsid w:val="0032248A"/>
    <w:rsid w:val="0032261B"/>
    <w:rsid w:val="00322871"/>
    <w:rsid w:val="00322AB1"/>
    <w:rsid w:val="00322C91"/>
    <w:rsid w:val="0032312F"/>
    <w:rsid w:val="00323A37"/>
    <w:rsid w:val="00323FDE"/>
    <w:rsid w:val="00324020"/>
    <w:rsid w:val="003249C4"/>
    <w:rsid w:val="00324A13"/>
    <w:rsid w:val="00324C30"/>
    <w:rsid w:val="00324C52"/>
    <w:rsid w:val="00324CFA"/>
    <w:rsid w:val="00325094"/>
    <w:rsid w:val="003253A8"/>
    <w:rsid w:val="00325D2F"/>
    <w:rsid w:val="00325DB8"/>
    <w:rsid w:val="003260DD"/>
    <w:rsid w:val="00326D58"/>
    <w:rsid w:val="00327447"/>
    <w:rsid w:val="00327861"/>
    <w:rsid w:val="00327AB3"/>
    <w:rsid w:val="00327D91"/>
    <w:rsid w:val="00330232"/>
    <w:rsid w:val="003302A5"/>
    <w:rsid w:val="00330320"/>
    <w:rsid w:val="00330616"/>
    <w:rsid w:val="00330A92"/>
    <w:rsid w:val="00330DD9"/>
    <w:rsid w:val="003318FD"/>
    <w:rsid w:val="00331941"/>
    <w:rsid w:val="00331E02"/>
    <w:rsid w:val="00331F1F"/>
    <w:rsid w:val="00332042"/>
    <w:rsid w:val="003322DA"/>
    <w:rsid w:val="003327E1"/>
    <w:rsid w:val="00332B3C"/>
    <w:rsid w:val="00332CB6"/>
    <w:rsid w:val="00333548"/>
    <w:rsid w:val="003336F0"/>
    <w:rsid w:val="00333A58"/>
    <w:rsid w:val="003344D2"/>
    <w:rsid w:val="003346EF"/>
    <w:rsid w:val="00334811"/>
    <w:rsid w:val="00334821"/>
    <w:rsid w:val="003349A7"/>
    <w:rsid w:val="0033529A"/>
    <w:rsid w:val="003356C8"/>
    <w:rsid w:val="00335CBC"/>
    <w:rsid w:val="00335CD3"/>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651C"/>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517"/>
    <w:rsid w:val="00352A5B"/>
    <w:rsid w:val="00353435"/>
    <w:rsid w:val="00353D81"/>
    <w:rsid w:val="00353EE9"/>
    <w:rsid w:val="00354636"/>
    <w:rsid w:val="00354684"/>
    <w:rsid w:val="00355176"/>
    <w:rsid w:val="00355265"/>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623"/>
    <w:rsid w:val="0036782B"/>
    <w:rsid w:val="00367853"/>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467B"/>
    <w:rsid w:val="003747D1"/>
    <w:rsid w:val="00374AF6"/>
    <w:rsid w:val="00374E32"/>
    <w:rsid w:val="00374F06"/>
    <w:rsid w:val="00375A74"/>
    <w:rsid w:val="003766F5"/>
    <w:rsid w:val="003769F7"/>
    <w:rsid w:val="00376C0C"/>
    <w:rsid w:val="00377515"/>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309"/>
    <w:rsid w:val="00382461"/>
    <w:rsid w:val="00382489"/>
    <w:rsid w:val="00382589"/>
    <w:rsid w:val="003827B2"/>
    <w:rsid w:val="003828CF"/>
    <w:rsid w:val="00382C9B"/>
    <w:rsid w:val="00382F27"/>
    <w:rsid w:val="00383949"/>
    <w:rsid w:val="00383AE1"/>
    <w:rsid w:val="00383BB5"/>
    <w:rsid w:val="00383C73"/>
    <w:rsid w:val="0038445C"/>
    <w:rsid w:val="00384882"/>
    <w:rsid w:val="003856BE"/>
    <w:rsid w:val="003858DF"/>
    <w:rsid w:val="00385B61"/>
    <w:rsid w:val="00385FB1"/>
    <w:rsid w:val="003864C0"/>
    <w:rsid w:val="00386A61"/>
    <w:rsid w:val="00386B53"/>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66"/>
    <w:rsid w:val="003924EE"/>
    <w:rsid w:val="003927AB"/>
    <w:rsid w:val="003927E0"/>
    <w:rsid w:val="00392923"/>
    <w:rsid w:val="00392F0F"/>
    <w:rsid w:val="00393BA5"/>
    <w:rsid w:val="00393C38"/>
    <w:rsid w:val="00394277"/>
    <w:rsid w:val="003942E5"/>
    <w:rsid w:val="00394421"/>
    <w:rsid w:val="00394A80"/>
    <w:rsid w:val="00394D0F"/>
    <w:rsid w:val="00395525"/>
    <w:rsid w:val="00395549"/>
    <w:rsid w:val="003956E1"/>
    <w:rsid w:val="00395B47"/>
    <w:rsid w:val="00395CDF"/>
    <w:rsid w:val="00395FE0"/>
    <w:rsid w:val="0039702D"/>
    <w:rsid w:val="003974F8"/>
    <w:rsid w:val="00397918"/>
    <w:rsid w:val="003A10B6"/>
    <w:rsid w:val="003A174F"/>
    <w:rsid w:val="003A188A"/>
    <w:rsid w:val="003A25E7"/>
    <w:rsid w:val="003A2DCA"/>
    <w:rsid w:val="003A2FA7"/>
    <w:rsid w:val="003A34B2"/>
    <w:rsid w:val="003A35F0"/>
    <w:rsid w:val="003A3631"/>
    <w:rsid w:val="003A368E"/>
    <w:rsid w:val="003A3801"/>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6D5"/>
    <w:rsid w:val="003A698A"/>
    <w:rsid w:val="003A73F7"/>
    <w:rsid w:val="003A78EA"/>
    <w:rsid w:val="003A7B90"/>
    <w:rsid w:val="003A7C0A"/>
    <w:rsid w:val="003A7CD5"/>
    <w:rsid w:val="003A7F0E"/>
    <w:rsid w:val="003B0004"/>
    <w:rsid w:val="003B0479"/>
    <w:rsid w:val="003B0B36"/>
    <w:rsid w:val="003B0DA3"/>
    <w:rsid w:val="003B12F7"/>
    <w:rsid w:val="003B145C"/>
    <w:rsid w:val="003B14F9"/>
    <w:rsid w:val="003B16A2"/>
    <w:rsid w:val="003B1719"/>
    <w:rsid w:val="003B20CD"/>
    <w:rsid w:val="003B2211"/>
    <w:rsid w:val="003B25A1"/>
    <w:rsid w:val="003B25E7"/>
    <w:rsid w:val="003B25F4"/>
    <w:rsid w:val="003B2646"/>
    <w:rsid w:val="003B2953"/>
    <w:rsid w:val="003B2E50"/>
    <w:rsid w:val="003B3037"/>
    <w:rsid w:val="003B30F3"/>
    <w:rsid w:val="003B3314"/>
    <w:rsid w:val="003B33CB"/>
    <w:rsid w:val="003B3D30"/>
    <w:rsid w:val="003B45B9"/>
    <w:rsid w:val="003B4D58"/>
    <w:rsid w:val="003B4DF7"/>
    <w:rsid w:val="003B506F"/>
    <w:rsid w:val="003B58AD"/>
    <w:rsid w:val="003B5DD5"/>
    <w:rsid w:val="003B6628"/>
    <w:rsid w:val="003B69E5"/>
    <w:rsid w:val="003B72C3"/>
    <w:rsid w:val="003B7D17"/>
    <w:rsid w:val="003C02D2"/>
    <w:rsid w:val="003C05A5"/>
    <w:rsid w:val="003C0E55"/>
    <w:rsid w:val="003C121E"/>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92F"/>
    <w:rsid w:val="003C3C14"/>
    <w:rsid w:val="003C41A6"/>
    <w:rsid w:val="003C5077"/>
    <w:rsid w:val="003C50EC"/>
    <w:rsid w:val="003C5552"/>
    <w:rsid w:val="003C654B"/>
    <w:rsid w:val="003C6B59"/>
    <w:rsid w:val="003C6E45"/>
    <w:rsid w:val="003C7150"/>
    <w:rsid w:val="003C77B5"/>
    <w:rsid w:val="003C791F"/>
    <w:rsid w:val="003C7B58"/>
    <w:rsid w:val="003C7DBD"/>
    <w:rsid w:val="003D0132"/>
    <w:rsid w:val="003D04DF"/>
    <w:rsid w:val="003D053E"/>
    <w:rsid w:val="003D095A"/>
    <w:rsid w:val="003D0A7C"/>
    <w:rsid w:val="003D0FCA"/>
    <w:rsid w:val="003D1624"/>
    <w:rsid w:val="003D16CE"/>
    <w:rsid w:val="003D190F"/>
    <w:rsid w:val="003D1FF3"/>
    <w:rsid w:val="003D21EA"/>
    <w:rsid w:val="003D220F"/>
    <w:rsid w:val="003D2574"/>
    <w:rsid w:val="003D27BA"/>
    <w:rsid w:val="003D2864"/>
    <w:rsid w:val="003D28E4"/>
    <w:rsid w:val="003D2A84"/>
    <w:rsid w:val="003D30C6"/>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5B15"/>
    <w:rsid w:val="003E6235"/>
    <w:rsid w:val="003E6497"/>
    <w:rsid w:val="003E655D"/>
    <w:rsid w:val="003E671F"/>
    <w:rsid w:val="003E67A8"/>
    <w:rsid w:val="003E6F23"/>
    <w:rsid w:val="003E70B1"/>
    <w:rsid w:val="003E766B"/>
    <w:rsid w:val="003E7765"/>
    <w:rsid w:val="003E7B77"/>
    <w:rsid w:val="003E7EDF"/>
    <w:rsid w:val="003F005A"/>
    <w:rsid w:val="003F061F"/>
    <w:rsid w:val="003F07F5"/>
    <w:rsid w:val="003F095C"/>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A79"/>
    <w:rsid w:val="003F6C31"/>
    <w:rsid w:val="003F6DFD"/>
    <w:rsid w:val="003F70E6"/>
    <w:rsid w:val="003F71BF"/>
    <w:rsid w:val="003F98F3"/>
    <w:rsid w:val="0040019D"/>
    <w:rsid w:val="0040028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440A"/>
    <w:rsid w:val="004044CC"/>
    <w:rsid w:val="00404807"/>
    <w:rsid w:val="00404A79"/>
    <w:rsid w:val="00404F5E"/>
    <w:rsid w:val="00405232"/>
    <w:rsid w:val="00405333"/>
    <w:rsid w:val="00405512"/>
    <w:rsid w:val="00405DA1"/>
    <w:rsid w:val="0040641D"/>
    <w:rsid w:val="0040687A"/>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50DF"/>
    <w:rsid w:val="00415481"/>
    <w:rsid w:val="0041551D"/>
    <w:rsid w:val="00415E72"/>
    <w:rsid w:val="004161C5"/>
    <w:rsid w:val="004162AC"/>
    <w:rsid w:val="00416AEF"/>
    <w:rsid w:val="00416B4E"/>
    <w:rsid w:val="004175AD"/>
    <w:rsid w:val="00417660"/>
    <w:rsid w:val="00417D7F"/>
    <w:rsid w:val="00420B3C"/>
    <w:rsid w:val="00420E81"/>
    <w:rsid w:val="00420EC4"/>
    <w:rsid w:val="00420EF5"/>
    <w:rsid w:val="00421197"/>
    <w:rsid w:val="0042133A"/>
    <w:rsid w:val="004213BC"/>
    <w:rsid w:val="004214A5"/>
    <w:rsid w:val="00421B02"/>
    <w:rsid w:val="00421C00"/>
    <w:rsid w:val="00421DBB"/>
    <w:rsid w:val="00422808"/>
    <w:rsid w:val="0042291D"/>
    <w:rsid w:val="004230D2"/>
    <w:rsid w:val="0042496C"/>
    <w:rsid w:val="004249AE"/>
    <w:rsid w:val="00424C2F"/>
    <w:rsid w:val="004250A8"/>
    <w:rsid w:val="00425638"/>
    <w:rsid w:val="00425BCD"/>
    <w:rsid w:val="00425EA0"/>
    <w:rsid w:val="004260A3"/>
    <w:rsid w:val="004261BC"/>
    <w:rsid w:val="00426BBC"/>
    <w:rsid w:val="004270B7"/>
    <w:rsid w:val="004271AD"/>
    <w:rsid w:val="0042729A"/>
    <w:rsid w:val="004273DF"/>
    <w:rsid w:val="0042767F"/>
    <w:rsid w:val="004277A6"/>
    <w:rsid w:val="00427C24"/>
    <w:rsid w:val="00427F2D"/>
    <w:rsid w:val="004301B2"/>
    <w:rsid w:val="00431340"/>
    <w:rsid w:val="00431CD0"/>
    <w:rsid w:val="00432602"/>
    <w:rsid w:val="00432967"/>
    <w:rsid w:val="00432B0F"/>
    <w:rsid w:val="004335C6"/>
    <w:rsid w:val="00433B77"/>
    <w:rsid w:val="00433C04"/>
    <w:rsid w:val="00433DC9"/>
    <w:rsid w:val="004343AE"/>
    <w:rsid w:val="0043454D"/>
    <w:rsid w:val="00434634"/>
    <w:rsid w:val="004347A8"/>
    <w:rsid w:val="00434A9C"/>
    <w:rsid w:val="00434C18"/>
    <w:rsid w:val="0043524F"/>
    <w:rsid w:val="004356E5"/>
    <w:rsid w:val="00435C15"/>
    <w:rsid w:val="00436040"/>
    <w:rsid w:val="00436074"/>
    <w:rsid w:val="00436204"/>
    <w:rsid w:val="00436273"/>
    <w:rsid w:val="00436A13"/>
    <w:rsid w:val="00436A1C"/>
    <w:rsid w:val="00436B0C"/>
    <w:rsid w:val="00436D7C"/>
    <w:rsid w:val="00436DDA"/>
    <w:rsid w:val="004373F9"/>
    <w:rsid w:val="0044005D"/>
    <w:rsid w:val="00440062"/>
    <w:rsid w:val="004406FF"/>
    <w:rsid w:val="00440BCD"/>
    <w:rsid w:val="0044178C"/>
    <w:rsid w:val="0044186C"/>
    <w:rsid w:val="00441908"/>
    <w:rsid w:val="004419AB"/>
    <w:rsid w:val="00441D6D"/>
    <w:rsid w:val="0044252E"/>
    <w:rsid w:val="0044294F"/>
    <w:rsid w:val="004430EB"/>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2C2"/>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72D"/>
    <w:rsid w:val="0046082C"/>
    <w:rsid w:val="004608B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27A"/>
    <w:rsid w:val="004673F8"/>
    <w:rsid w:val="004678AA"/>
    <w:rsid w:val="00467A31"/>
    <w:rsid w:val="00467F1E"/>
    <w:rsid w:val="00470227"/>
    <w:rsid w:val="00470490"/>
    <w:rsid w:val="004709C0"/>
    <w:rsid w:val="004709D4"/>
    <w:rsid w:val="00470BC2"/>
    <w:rsid w:val="00470C98"/>
    <w:rsid w:val="00470DE9"/>
    <w:rsid w:val="004713F5"/>
    <w:rsid w:val="00471486"/>
    <w:rsid w:val="004717A9"/>
    <w:rsid w:val="00471EA0"/>
    <w:rsid w:val="004724AE"/>
    <w:rsid w:val="004726D2"/>
    <w:rsid w:val="0047273E"/>
    <w:rsid w:val="00472A88"/>
    <w:rsid w:val="00472D19"/>
    <w:rsid w:val="00472F06"/>
    <w:rsid w:val="004737EE"/>
    <w:rsid w:val="0047380F"/>
    <w:rsid w:val="00473899"/>
    <w:rsid w:val="0047390B"/>
    <w:rsid w:val="00473CA6"/>
    <w:rsid w:val="00473D5E"/>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A47"/>
    <w:rsid w:val="00476C42"/>
    <w:rsid w:val="00476E46"/>
    <w:rsid w:val="004778A5"/>
    <w:rsid w:val="00477F6D"/>
    <w:rsid w:val="0048038E"/>
    <w:rsid w:val="004804E0"/>
    <w:rsid w:val="004806A7"/>
    <w:rsid w:val="0048081F"/>
    <w:rsid w:val="00480E4F"/>
    <w:rsid w:val="00480FE3"/>
    <w:rsid w:val="00481285"/>
    <w:rsid w:val="00481898"/>
    <w:rsid w:val="004819CE"/>
    <w:rsid w:val="00481EA8"/>
    <w:rsid w:val="0048218A"/>
    <w:rsid w:val="0048241E"/>
    <w:rsid w:val="00482D95"/>
    <w:rsid w:val="00483DBA"/>
    <w:rsid w:val="00484AEC"/>
    <w:rsid w:val="004859F8"/>
    <w:rsid w:val="00485E78"/>
    <w:rsid w:val="004862BF"/>
    <w:rsid w:val="004862E9"/>
    <w:rsid w:val="0048653D"/>
    <w:rsid w:val="00486587"/>
    <w:rsid w:val="0048679E"/>
    <w:rsid w:val="00486FC6"/>
    <w:rsid w:val="00487A4C"/>
    <w:rsid w:val="00487B6C"/>
    <w:rsid w:val="00487BE5"/>
    <w:rsid w:val="00487F35"/>
    <w:rsid w:val="004902F1"/>
    <w:rsid w:val="0049036A"/>
    <w:rsid w:val="004903EF"/>
    <w:rsid w:val="00490A0F"/>
    <w:rsid w:val="00490E27"/>
    <w:rsid w:val="004910EE"/>
    <w:rsid w:val="004910FB"/>
    <w:rsid w:val="00491656"/>
    <w:rsid w:val="00491E24"/>
    <w:rsid w:val="00491EAF"/>
    <w:rsid w:val="004926B5"/>
    <w:rsid w:val="004927C6"/>
    <w:rsid w:val="004928D1"/>
    <w:rsid w:val="0049293D"/>
    <w:rsid w:val="00492AB4"/>
    <w:rsid w:val="00492BFE"/>
    <w:rsid w:val="004930A9"/>
    <w:rsid w:val="004930D0"/>
    <w:rsid w:val="004933AB"/>
    <w:rsid w:val="00493645"/>
    <w:rsid w:val="0049377A"/>
    <w:rsid w:val="004937BC"/>
    <w:rsid w:val="00493B97"/>
    <w:rsid w:val="0049417F"/>
    <w:rsid w:val="00494272"/>
    <w:rsid w:val="004949C7"/>
    <w:rsid w:val="00494F17"/>
    <w:rsid w:val="00495113"/>
    <w:rsid w:val="0049583A"/>
    <w:rsid w:val="00495920"/>
    <w:rsid w:val="00495A69"/>
    <w:rsid w:val="004963DE"/>
    <w:rsid w:val="00496BF1"/>
    <w:rsid w:val="00496D90"/>
    <w:rsid w:val="00496F67"/>
    <w:rsid w:val="004A0029"/>
    <w:rsid w:val="004A015E"/>
    <w:rsid w:val="004A08DA"/>
    <w:rsid w:val="004A0B05"/>
    <w:rsid w:val="004A0E5E"/>
    <w:rsid w:val="004A0FBB"/>
    <w:rsid w:val="004A1233"/>
    <w:rsid w:val="004A2CF3"/>
    <w:rsid w:val="004A3D6B"/>
    <w:rsid w:val="004A3E7E"/>
    <w:rsid w:val="004A4B4F"/>
    <w:rsid w:val="004A5536"/>
    <w:rsid w:val="004A582F"/>
    <w:rsid w:val="004A637E"/>
    <w:rsid w:val="004A662B"/>
    <w:rsid w:val="004A6BE9"/>
    <w:rsid w:val="004A70DB"/>
    <w:rsid w:val="004A7526"/>
    <w:rsid w:val="004A7C73"/>
    <w:rsid w:val="004A7D73"/>
    <w:rsid w:val="004A7FD6"/>
    <w:rsid w:val="004B0350"/>
    <w:rsid w:val="004B036C"/>
    <w:rsid w:val="004B041C"/>
    <w:rsid w:val="004B064B"/>
    <w:rsid w:val="004B0AD4"/>
    <w:rsid w:val="004B0EAD"/>
    <w:rsid w:val="004B1820"/>
    <w:rsid w:val="004B18DE"/>
    <w:rsid w:val="004B1A28"/>
    <w:rsid w:val="004B1E5A"/>
    <w:rsid w:val="004B241B"/>
    <w:rsid w:val="004B256A"/>
    <w:rsid w:val="004B2C2B"/>
    <w:rsid w:val="004B3349"/>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6F7"/>
    <w:rsid w:val="004C0711"/>
    <w:rsid w:val="004C0CE9"/>
    <w:rsid w:val="004C0F78"/>
    <w:rsid w:val="004C107C"/>
    <w:rsid w:val="004C1159"/>
    <w:rsid w:val="004C1497"/>
    <w:rsid w:val="004C1974"/>
    <w:rsid w:val="004C19FC"/>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67E9"/>
    <w:rsid w:val="004C67EE"/>
    <w:rsid w:val="004C6B03"/>
    <w:rsid w:val="004C6B2B"/>
    <w:rsid w:val="004C701E"/>
    <w:rsid w:val="004C7055"/>
    <w:rsid w:val="004C72F3"/>
    <w:rsid w:val="004C73B7"/>
    <w:rsid w:val="004C74A0"/>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868"/>
    <w:rsid w:val="004D1921"/>
    <w:rsid w:val="004D206B"/>
    <w:rsid w:val="004D21A6"/>
    <w:rsid w:val="004D2629"/>
    <w:rsid w:val="004D35B1"/>
    <w:rsid w:val="004D3A02"/>
    <w:rsid w:val="004D3AA5"/>
    <w:rsid w:val="004D3AAA"/>
    <w:rsid w:val="004D3B4B"/>
    <w:rsid w:val="004D3F84"/>
    <w:rsid w:val="004D400C"/>
    <w:rsid w:val="004D40AE"/>
    <w:rsid w:val="004D40EB"/>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237E"/>
    <w:rsid w:val="004E27D5"/>
    <w:rsid w:val="004E2A6C"/>
    <w:rsid w:val="004E2DC3"/>
    <w:rsid w:val="004E317C"/>
    <w:rsid w:val="004E343E"/>
    <w:rsid w:val="004E359D"/>
    <w:rsid w:val="004E39D9"/>
    <w:rsid w:val="004E3E8C"/>
    <w:rsid w:val="004E3E93"/>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8F7"/>
    <w:rsid w:val="004F6005"/>
    <w:rsid w:val="004F625A"/>
    <w:rsid w:val="004F6279"/>
    <w:rsid w:val="004F6AAE"/>
    <w:rsid w:val="004F73CB"/>
    <w:rsid w:val="00500258"/>
    <w:rsid w:val="00500925"/>
    <w:rsid w:val="00500D80"/>
    <w:rsid w:val="00501901"/>
    <w:rsid w:val="00501A64"/>
    <w:rsid w:val="005024F6"/>
    <w:rsid w:val="00502596"/>
    <w:rsid w:val="00503287"/>
    <w:rsid w:val="005032BA"/>
    <w:rsid w:val="005034F5"/>
    <w:rsid w:val="00503932"/>
    <w:rsid w:val="0050424B"/>
    <w:rsid w:val="005045F3"/>
    <w:rsid w:val="00504CCA"/>
    <w:rsid w:val="00504DAD"/>
    <w:rsid w:val="00504DCE"/>
    <w:rsid w:val="00505CA5"/>
    <w:rsid w:val="00505F99"/>
    <w:rsid w:val="005068D5"/>
    <w:rsid w:val="005069A6"/>
    <w:rsid w:val="00507541"/>
    <w:rsid w:val="00507AFC"/>
    <w:rsid w:val="00507D39"/>
    <w:rsid w:val="0051019C"/>
    <w:rsid w:val="005103FA"/>
    <w:rsid w:val="00510988"/>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F29"/>
    <w:rsid w:val="005160FE"/>
    <w:rsid w:val="00516600"/>
    <w:rsid w:val="005169A4"/>
    <w:rsid w:val="00516F85"/>
    <w:rsid w:val="00517122"/>
    <w:rsid w:val="0051743D"/>
    <w:rsid w:val="00517637"/>
    <w:rsid w:val="005176AD"/>
    <w:rsid w:val="00517706"/>
    <w:rsid w:val="00517BEC"/>
    <w:rsid w:val="00517F75"/>
    <w:rsid w:val="0052051D"/>
    <w:rsid w:val="0052126D"/>
    <w:rsid w:val="00521A73"/>
    <w:rsid w:val="00521DFE"/>
    <w:rsid w:val="00521EED"/>
    <w:rsid w:val="0052285F"/>
    <w:rsid w:val="00522893"/>
    <w:rsid w:val="005229F5"/>
    <w:rsid w:val="00522CFF"/>
    <w:rsid w:val="00522E4E"/>
    <w:rsid w:val="00523452"/>
    <w:rsid w:val="00523483"/>
    <w:rsid w:val="00523686"/>
    <w:rsid w:val="005238CA"/>
    <w:rsid w:val="00524128"/>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427"/>
    <w:rsid w:val="005336E2"/>
    <w:rsid w:val="005340F7"/>
    <w:rsid w:val="005341E8"/>
    <w:rsid w:val="005345E7"/>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104"/>
    <w:rsid w:val="00541326"/>
    <w:rsid w:val="00541BED"/>
    <w:rsid w:val="00541E8D"/>
    <w:rsid w:val="00541F09"/>
    <w:rsid w:val="005424A3"/>
    <w:rsid w:val="005424CF"/>
    <w:rsid w:val="005425C0"/>
    <w:rsid w:val="0054262E"/>
    <w:rsid w:val="00542AC2"/>
    <w:rsid w:val="00542AD1"/>
    <w:rsid w:val="00542D21"/>
    <w:rsid w:val="00542FD0"/>
    <w:rsid w:val="005430B3"/>
    <w:rsid w:val="005431F8"/>
    <w:rsid w:val="005433CE"/>
    <w:rsid w:val="005435F6"/>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94"/>
    <w:rsid w:val="0055052E"/>
    <w:rsid w:val="005506D6"/>
    <w:rsid w:val="00551344"/>
    <w:rsid w:val="00551443"/>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AA4"/>
    <w:rsid w:val="00555F19"/>
    <w:rsid w:val="00555F93"/>
    <w:rsid w:val="00556600"/>
    <w:rsid w:val="0055662B"/>
    <w:rsid w:val="00556787"/>
    <w:rsid w:val="00556AC3"/>
    <w:rsid w:val="00556ED6"/>
    <w:rsid w:val="00556EF9"/>
    <w:rsid w:val="00557868"/>
    <w:rsid w:val="00557A22"/>
    <w:rsid w:val="00557B58"/>
    <w:rsid w:val="00558C5F"/>
    <w:rsid w:val="005606F7"/>
    <w:rsid w:val="0056086D"/>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100"/>
    <w:rsid w:val="00566E67"/>
    <w:rsid w:val="0057059C"/>
    <w:rsid w:val="00570B00"/>
    <w:rsid w:val="00570FAC"/>
    <w:rsid w:val="005713F9"/>
    <w:rsid w:val="0057183B"/>
    <w:rsid w:val="00571BAA"/>
    <w:rsid w:val="00572553"/>
    <w:rsid w:val="00572BAA"/>
    <w:rsid w:val="00572D85"/>
    <w:rsid w:val="00572E34"/>
    <w:rsid w:val="00572E92"/>
    <w:rsid w:val="005730F3"/>
    <w:rsid w:val="00573204"/>
    <w:rsid w:val="005733DB"/>
    <w:rsid w:val="00573666"/>
    <w:rsid w:val="005737A2"/>
    <w:rsid w:val="0057385F"/>
    <w:rsid w:val="00574492"/>
    <w:rsid w:val="00574DCC"/>
    <w:rsid w:val="00575388"/>
    <w:rsid w:val="005753EB"/>
    <w:rsid w:val="005755CA"/>
    <w:rsid w:val="00575854"/>
    <w:rsid w:val="00576807"/>
    <w:rsid w:val="00576CA4"/>
    <w:rsid w:val="0057701A"/>
    <w:rsid w:val="00577E38"/>
    <w:rsid w:val="005806B6"/>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6DF"/>
    <w:rsid w:val="00585A3C"/>
    <w:rsid w:val="00585D00"/>
    <w:rsid w:val="005861A5"/>
    <w:rsid w:val="00586B53"/>
    <w:rsid w:val="0058754C"/>
    <w:rsid w:val="005875F4"/>
    <w:rsid w:val="00587AE8"/>
    <w:rsid w:val="00587F8D"/>
    <w:rsid w:val="005901E8"/>
    <w:rsid w:val="00590488"/>
    <w:rsid w:val="0059083C"/>
    <w:rsid w:val="00590D95"/>
    <w:rsid w:val="00590F6D"/>
    <w:rsid w:val="0059128D"/>
    <w:rsid w:val="00591294"/>
    <w:rsid w:val="00591515"/>
    <w:rsid w:val="00591AA0"/>
    <w:rsid w:val="00591CC0"/>
    <w:rsid w:val="00591F1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79"/>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2E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783"/>
    <w:rsid w:val="005A6C63"/>
    <w:rsid w:val="005A6FF3"/>
    <w:rsid w:val="005A7450"/>
    <w:rsid w:val="005A754C"/>
    <w:rsid w:val="005A7EF6"/>
    <w:rsid w:val="005B0093"/>
    <w:rsid w:val="005B0233"/>
    <w:rsid w:val="005B078D"/>
    <w:rsid w:val="005B0875"/>
    <w:rsid w:val="005B0E7C"/>
    <w:rsid w:val="005B0F14"/>
    <w:rsid w:val="005B111F"/>
    <w:rsid w:val="005B1487"/>
    <w:rsid w:val="005B17C9"/>
    <w:rsid w:val="005B1887"/>
    <w:rsid w:val="005B1F32"/>
    <w:rsid w:val="005B1F54"/>
    <w:rsid w:val="005B1FE3"/>
    <w:rsid w:val="005B22F3"/>
    <w:rsid w:val="005B2397"/>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06"/>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8C"/>
    <w:rsid w:val="005C19ED"/>
    <w:rsid w:val="005C19F5"/>
    <w:rsid w:val="005C22EA"/>
    <w:rsid w:val="005C27A6"/>
    <w:rsid w:val="005C2FC0"/>
    <w:rsid w:val="005C3B38"/>
    <w:rsid w:val="005C3F27"/>
    <w:rsid w:val="005C4BBD"/>
    <w:rsid w:val="005C5B81"/>
    <w:rsid w:val="005C5D89"/>
    <w:rsid w:val="005C6639"/>
    <w:rsid w:val="005C66EA"/>
    <w:rsid w:val="005C68AC"/>
    <w:rsid w:val="005C74DC"/>
    <w:rsid w:val="005C78A3"/>
    <w:rsid w:val="005C78EB"/>
    <w:rsid w:val="005C7DF3"/>
    <w:rsid w:val="005D06A8"/>
    <w:rsid w:val="005D0FE4"/>
    <w:rsid w:val="005D12EC"/>
    <w:rsid w:val="005D149B"/>
    <w:rsid w:val="005D170F"/>
    <w:rsid w:val="005D181B"/>
    <w:rsid w:val="005D1A06"/>
    <w:rsid w:val="005D1FC3"/>
    <w:rsid w:val="005D2EAB"/>
    <w:rsid w:val="005D345D"/>
    <w:rsid w:val="005D3B59"/>
    <w:rsid w:val="005D3D03"/>
    <w:rsid w:val="005D3DD6"/>
    <w:rsid w:val="005D42CF"/>
    <w:rsid w:val="005D4AE2"/>
    <w:rsid w:val="005D4DB8"/>
    <w:rsid w:val="005D5729"/>
    <w:rsid w:val="005D59D3"/>
    <w:rsid w:val="005D59F4"/>
    <w:rsid w:val="005D5F26"/>
    <w:rsid w:val="005D6056"/>
    <w:rsid w:val="005D6FD7"/>
    <w:rsid w:val="005D75A3"/>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F1"/>
    <w:rsid w:val="005F5382"/>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B8"/>
    <w:rsid w:val="006030DE"/>
    <w:rsid w:val="0060360B"/>
    <w:rsid w:val="00603B40"/>
    <w:rsid w:val="0060455B"/>
    <w:rsid w:val="00604EE0"/>
    <w:rsid w:val="00604FA7"/>
    <w:rsid w:val="00605288"/>
    <w:rsid w:val="0060562F"/>
    <w:rsid w:val="00605692"/>
    <w:rsid w:val="00605D35"/>
    <w:rsid w:val="00605D9F"/>
    <w:rsid w:val="00605F98"/>
    <w:rsid w:val="006068B3"/>
    <w:rsid w:val="0060763F"/>
    <w:rsid w:val="006076FD"/>
    <w:rsid w:val="006077F6"/>
    <w:rsid w:val="006078D7"/>
    <w:rsid w:val="00607A1C"/>
    <w:rsid w:val="00607EBE"/>
    <w:rsid w:val="00607FC8"/>
    <w:rsid w:val="0061005B"/>
    <w:rsid w:val="00610185"/>
    <w:rsid w:val="0061026E"/>
    <w:rsid w:val="0061036F"/>
    <w:rsid w:val="006107CC"/>
    <w:rsid w:val="00610E63"/>
    <w:rsid w:val="006114AF"/>
    <w:rsid w:val="006114FD"/>
    <w:rsid w:val="00611A1D"/>
    <w:rsid w:val="00611C25"/>
    <w:rsid w:val="00611DA0"/>
    <w:rsid w:val="00612935"/>
    <w:rsid w:val="00612CF1"/>
    <w:rsid w:val="006137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67C"/>
    <w:rsid w:val="006207D9"/>
    <w:rsid w:val="00620F89"/>
    <w:rsid w:val="006211C4"/>
    <w:rsid w:val="00621324"/>
    <w:rsid w:val="006214A2"/>
    <w:rsid w:val="0062170A"/>
    <w:rsid w:val="00622593"/>
    <w:rsid w:val="006225F6"/>
    <w:rsid w:val="00622931"/>
    <w:rsid w:val="00623E5D"/>
    <w:rsid w:val="00624227"/>
    <w:rsid w:val="0062473D"/>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0985"/>
    <w:rsid w:val="00631B06"/>
    <w:rsid w:val="00632634"/>
    <w:rsid w:val="00632955"/>
    <w:rsid w:val="00633022"/>
    <w:rsid w:val="006330A7"/>
    <w:rsid w:val="00633106"/>
    <w:rsid w:val="006333A7"/>
    <w:rsid w:val="00633B5B"/>
    <w:rsid w:val="00633CCC"/>
    <w:rsid w:val="00633EFC"/>
    <w:rsid w:val="006341E7"/>
    <w:rsid w:val="0063445F"/>
    <w:rsid w:val="00634939"/>
    <w:rsid w:val="00634E7B"/>
    <w:rsid w:val="00634F17"/>
    <w:rsid w:val="00635968"/>
    <w:rsid w:val="00635E3C"/>
    <w:rsid w:val="006360B2"/>
    <w:rsid w:val="006360B7"/>
    <w:rsid w:val="006364E1"/>
    <w:rsid w:val="00636A4B"/>
    <w:rsid w:val="00636D92"/>
    <w:rsid w:val="0063791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2F8"/>
    <w:rsid w:val="006444A2"/>
    <w:rsid w:val="00644AA6"/>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5B6"/>
    <w:rsid w:val="00652C47"/>
    <w:rsid w:val="00652F97"/>
    <w:rsid w:val="00652FF3"/>
    <w:rsid w:val="00654649"/>
    <w:rsid w:val="006546AA"/>
    <w:rsid w:val="006547B9"/>
    <w:rsid w:val="00654E44"/>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2F9"/>
    <w:rsid w:val="006573A3"/>
    <w:rsid w:val="00657666"/>
    <w:rsid w:val="00657E41"/>
    <w:rsid w:val="0066053C"/>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B0"/>
    <w:rsid w:val="006651F4"/>
    <w:rsid w:val="00665362"/>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AF"/>
    <w:rsid w:val="006726FD"/>
    <w:rsid w:val="00672859"/>
    <w:rsid w:val="00672B13"/>
    <w:rsid w:val="00672D44"/>
    <w:rsid w:val="00672E97"/>
    <w:rsid w:val="00672FFA"/>
    <w:rsid w:val="00673975"/>
    <w:rsid w:val="006739F9"/>
    <w:rsid w:val="00673DA4"/>
    <w:rsid w:val="00673DC8"/>
    <w:rsid w:val="00673F6D"/>
    <w:rsid w:val="00674106"/>
    <w:rsid w:val="00674AC8"/>
    <w:rsid w:val="006750D9"/>
    <w:rsid w:val="0067519D"/>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321"/>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13"/>
    <w:rsid w:val="006969A1"/>
    <w:rsid w:val="00696C20"/>
    <w:rsid w:val="00696E16"/>
    <w:rsid w:val="00696E6E"/>
    <w:rsid w:val="006972CD"/>
    <w:rsid w:val="006A0A14"/>
    <w:rsid w:val="006A0F9D"/>
    <w:rsid w:val="006A1421"/>
    <w:rsid w:val="006A160E"/>
    <w:rsid w:val="006A17D5"/>
    <w:rsid w:val="006A202E"/>
    <w:rsid w:val="006A2C2C"/>
    <w:rsid w:val="006A3366"/>
    <w:rsid w:val="006A34AE"/>
    <w:rsid w:val="006A374C"/>
    <w:rsid w:val="006A3D31"/>
    <w:rsid w:val="006A44F0"/>
    <w:rsid w:val="006A468A"/>
    <w:rsid w:val="006A4701"/>
    <w:rsid w:val="006A47F4"/>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13B"/>
    <w:rsid w:val="006B6596"/>
    <w:rsid w:val="006B6BF4"/>
    <w:rsid w:val="006B77B3"/>
    <w:rsid w:val="006C031B"/>
    <w:rsid w:val="006C054A"/>
    <w:rsid w:val="006C08B1"/>
    <w:rsid w:val="006C0A4E"/>
    <w:rsid w:val="006C0D1A"/>
    <w:rsid w:val="006C0F57"/>
    <w:rsid w:val="006C1146"/>
    <w:rsid w:val="006C12F2"/>
    <w:rsid w:val="006C146E"/>
    <w:rsid w:val="006C1757"/>
    <w:rsid w:val="006C1865"/>
    <w:rsid w:val="006C188C"/>
    <w:rsid w:val="006C1B46"/>
    <w:rsid w:val="006C1F54"/>
    <w:rsid w:val="006C2357"/>
    <w:rsid w:val="006C24C7"/>
    <w:rsid w:val="006C2759"/>
    <w:rsid w:val="006C2B7C"/>
    <w:rsid w:val="006C2EC2"/>
    <w:rsid w:val="006C3225"/>
    <w:rsid w:val="006C3486"/>
    <w:rsid w:val="006C36AC"/>
    <w:rsid w:val="006C4D8C"/>
    <w:rsid w:val="006C4E7A"/>
    <w:rsid w:val="006C51AF"/>
    <w:rsid w:val="006C587C"/>
    <w:rsid w:val="006C5AA2"/>
    <w:rsid w:val="006C663B"/>
    <w:rsid w:val="006C68F1"/>
    <w:rsid w:val="006C6BF2"/>
    <w:rsid w:val="006C6CA0"/>
    <w:rsid w:val="006C74E6"/>
    <w:rsid w:val="006C76E9"/>
    <w:rsid w:val="006C77D3"/>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A1"/>
    <w:rsid w:val="006D5CFD"/>
    <w:rsid w:val="006D65D1"/>
    <w:rsid w:val="006D6D5A"/>
    <w:rsid w:val="006D7047"/>
    <w:rsid w:val="006D74E2"/>
    <w:rsid w:val="006D7591"/>
    <w:rsid w:val="006D78C2"/>
    <w:rsid w:val="006E0580"/>
    <w:rsid w:val="006E0FC0"/>
    <w:rsid w:val="006E1051"/>
    <w:rsid w:val="006E1168"/>
    <w:rsid w:val="006E117B"/>
    <w:rsid w:val="006E12A7"/>
    <w:rsid w:val="006E15DA"/>
    <w:rsid w:val="006E180C"/>
    <w:rsid w:val="006E1819"/>
    <w:rsid w:val="006E1BA4"/>
    <w:rsid w:val="006E1E25"/>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BB6"/>
    <w:rsid w:val="006E4CF0"/>
    <w:rsid w:val="006E5980"/>
    <w:rsid w:val="006E5C61"/>
    <w:rsid w:val="006E605B"/>
    <w:rsid w:val="006E60F5"/>
    <w:rsid w:val="006E61E8"/>
    <w:rsid w:val="006E622D"/>
    <w:rsid w:val="006E6244"/>
    <w:rsid w:val="006E6DC1"/>
    <w:rsid w:val="006E715B"/>
    <w:rsid w:val="006E7654"/>
    <w:rsid w:val="006E7BD4"/>
    <w:rsid w:val="006E7CE8"/>
    <w:rsid w:val="006E7D11"/>
    <w:rsid w:val="006F04C1"/>
    <w:rsid w:val="006F0B4C"/>
    <w:rsid w:val="006F0B82"/>
    <w:rsid w:val="006F0DCA"/>
    <w:rsid w:val="006F0EA1"/>
    <w:rsid w:val="006F12FE"/>
    <w:rsid w:val="006F1561"/>
    <w:rsid w:val="006F16E0"/>
    <w:rsid w:val="006F18C9"/>
    <w:rsid w:val="006F2208"/>
    <w:rsid w:val="006F232E"/>
    <w:rsid w:val="006F2799"/>
    <w:rsid w:val="006F2C68"/>
    <w:rsid w:val="006F2DE9"/>
    <w:rsid w:val="006F2F66"/>
    <w:rsid w:val="006F30B9"/>
    <w:rsid w:val="006F3118"/>
    <w:rsid w:val="006F34BC"/>
    <w:rsid w:val="006F34EC"/>
    <w:rsid w:val="006F37F2"/>
    <w:rsid w:val="006F3AA3"/>
    <w:rsid w:val="006F3E17"/>
    <w:rsid w:val="006F3FC8"/>
    <w:rsid w:val="006F461F"/>
    <w:rsid w:val="006F4C46"/>
    <w:rsid w:val="006F4CB2"/>
    <w:rsid w:val="006F4CC0"/>
    <w:rsid w:val="006F4EB0"/>
    <w:rsid w:val="006F4FE3"/>
    <w:rsid w:val="006F50AC"/>
    <w:rsid w:val="006F5DB2"/>
    <w:rsid w:val="006F5FBF"/>
    <w:rsid w:val="006F6063"/>
    <w:rsid w:val="006F685A"/>
    <w:rsid w:val="006F6983"/>
    <w:rsid w:val="006F6CBE"/>
    <w:rsid w:val="006F6DDA"/>
    <w:rsid w:val="006F7507"/>
    <w:rsid w:val="006F78BE"/>
    <w:rsid w:val="006F7E6E"/>
    <w:rsid w:val="006F7F6A"/>
    <w:rsid w:val="00700080"/>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1FCD"/>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B12"/>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BAF"/>
    <w:rsid w:val="00712CC3"/>
    <w:rsid w:val="00713366"/>
    <w:rsid w:val="007134E3"/>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0FEF"/>
    <w:rsid w:val="00721CE7"/>
    <w:rsid w:val="00721D80"/>
    <w:rsid w:val="00721DE5"/>
    <w:rsid w:val="007220F6"/>
    <w:rsid w:val="007220F7"/>
    <w:rsid w:val="007225D4"/>
    <w:rsid w:val="007226F3"/>
    <w:rsid w:val="00723326"/>
    <w:rsid w:val="0072370C"/>
    <w:rsid w:val="00723D81"/>
    <w:rsid w:val="007241BA"/>
    <w:rsid w:val="00724F0C"/>
    <w:rsid w:val="0072537E"/>
    <w:rsid w:val="00725437"/>
    <w:rsid w:val="007254EB"/>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7DC"/>
    <w:rsid w:val="00731C5B"/>
    <w:rsid w:val="007320EC"/>
    <w:rsid w:val="00732148"/>
    <w:rsid w:val="00732FA9"/>
    <w:rsid w:val="0073313F"/>
    <w:rsid w:val="007334C3"/>
    <w:rsid w:val="007334F4"/>
    <w:rsid w:val="007339A8"/>
    <w:rsid w:val="007339B2"/>
    <w:rsid w:val="00733B8B"/>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7D5"/>
    <w:rsid w:val="00737978"/>
    <w:rsid w:val="007408F5"/>
    <w:rsid w:val="0074134D"/>
    <w:rsid w:val="00741A45"/>
    <w:rsid w:val="00741B73"/>
    <w:rsid w:val="00741CBF"/>
    <w:rsid w:val="00741E77"/>
    <w:rsid w:val="00741F09"/>
    <w:rsid w:val="00741FE7"/>
    <w:rsid w:val="00742595"/>
    <w:rsid w:val="00742CD9"/>
    <w:rsid w:val="00742E7D"/>
    <w:rsid w:val="007431EB"/>
    <w:rsid w:val="0074350F"/>
    <w:rsid w:val="007435D1"/>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16BD"/>
    <w:rsid w:val="00751B53"/>
    <w:rsid w:val="0075218E"/>
    <w:rsid w:val="007524DB"/>
    <w:rsid w:val="007525D1"/>
    <w:rsid w:val="007527AF"/>
    <w:rsid w:val="0075290C"/>
    <w:rsid w:val="00752FEE"/>
    <w:rsid w:val="0075315E"/>
    <w:rsid w:val="0075374B"/>
    <w:rsid w:val="00753755"/>
    <w:rsid w:val="00753771"/>
    <w:rsid w:val="00753A0E"/>
    <w:rsid w:val="00753DBF"/>
    <w:rsid w:val="00754C21"/>
    <w:rsid w:val="00754D28"/>
    <w:rsid w:val="00754DC9"/>
    <w:rsid w:val="00754FD9"/>
    <w:rsid w:val="0075518B"/>
    <w:rsid w:val="00755532"/>
    <w:rsid w:val="0075553B"/>
    <w:rsid w:val="0075584A"/>
    <w:rsid w:val="007559CF"/>
    <w:rsid w:val="00756F27"/>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1FC"/>
    <w:rsid w:val="007623F1"/>
    <w:rsid w:val="007625BD"/>
    <w:rsid w:val="007627C8"/>
    <w:rsid w:val="00762981"/>
    <w:rsid w:val="00762E42"/>
    <w:rsid w:val="00763004"/>
    <w:rsid w:val="0076321F"/>
    <w:rsid w:val="00763B33"/>
    <w:rsid w:val="00763F3E"/>
    <w:rsid w:val="00764072"/>
    <w:rsid w:val="0076448B"/>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A89"/>
    <w:rsid w:val="00770D9F"/>
    <w:rsid w:val="00770EFF"/>
    <w:rsid w:val="00771180"/>
    <w:rsid w:val="007713F2"/>
    <w:rsid w:val="00771826"/>
    <w:rsid w:val="00771DC6"/>
    <w:rsid w:val="00771FDD"/>
    <w:rsid w:val="007725D0"/>
    <w:rsid w:val="0077290A"/>
    <w:rsid w:val="00772B5A"/>
    <w:rsid w:val="00772C33"/>
    <w:rsid w:val="00773029"/>
    <w:rsid w:val="0077311D"/>
    <w:rsid w:val="0077327F"/>
    <w:rsid w:val="00773345"/>
    <w:rsid w:val="00773421"/>
    <w:rsid w:val="007735EE"/>
    <w:rsid w:val="0077375C"/>
    <w:rsid w:val="007737EF"/>
    <w:rsid w:val="00773FE4"/>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0E22"/>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BB2"/>
    <w:rsid w:val="00784F04"/>
    <w:rsid w:val="00785374"/>
    <w:rsid w:val="0078538E"/>
    <w:rsid w:val="00785A51"/>
    <w:rsid w:val="00786233"/>
    <w:rsid w:val="00786DFA"/>
    <w:rsid w:val="00787691"/>
    <w:rsid w:val="00787A1B"/>
    <w:rsid w:val="00790F4B"/>
    <w:rsid w:val="0079161E"/>
    <w:rsid w:val="00791663"/>
    <w:rsid w:val="0079167C"/>
    <w:rsid w:val="007918CF"/>
    <w:rsid w:val="007919CC"/>
    <w:rsid w:val="007921E4"/>
    <w:rsid w:val="007922A5"/>
    <w:rsid w:val="007924A4"/>
    <w:rsid w:val="007925A2"/>
    <w:rsid w:val="00792993"/>
    <w:rsid w:val="00792B72"/>
    <w:rsid w:val="00792EC8"/>
    <w:rsid w:val="00793368"/>
    <w:rsid w:val="007938FD"/>
    <w:rsid w:val="00793D87"/>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3D6"/>
    <w:rsid w:val="00796636"/>
    <w:rsid w:val="00796A1C"/>
    <w:rsid w:val="00796C6F"/>
    <w:rsid w:val="00796F0D"/>
    <w:rsid w:val="00796FBC"/>
    <w:rsid w:val="0079722C"/>
    <w:rsid w:val="00797917"/>
    <w:rsid w:val="007A0059"/>
    <w:rsid w:val="007A0061"/>
    <w:rsid w:val="007A0B5D"/>
    <w:rsid w:val="007A0F49"/>
    <w:rsid w:val="007A1B3F"/>
    <w:rsid w:val="007A1CE7"/>
    <w:rsid w:val="007A1D1D"/>
    <w:rsid w:val="007A1F84"/>
    <w:rsid w:val="007A2182"/>
    <w:rsid w:val="007A230D"/>
    <w:rsid w:val="007A2607"/>
    <w:rsid w:val="007A2712"/>
    <w:rsid w:val="007A2742"/>
    <w:rsid w:val="007A2743"/>
    <w:rsid w:val="007A2B09"/>
    <w:rsid w:val="007A2B52"/>
    <w:rsid w:val="007A2CFE"/>
    <w:rsid w:val="007A2D12"/>
    <w:rsid w:val="007A2E2F"/>
    <w:rsid w:val="007A3024"/>
    <w:rsid w:val="007A31DB"/>
    <w:rsid w:val="007A3339"/>
    <w:rsid w:val="007A3361"/>
    <w:rsid w:val="007A34A1"/>
    <w:rsid w:val="007A3659"/>
    <w:rsid w:val="007A42AF"/>
    <w:rsid w:val="007A42E8"/>
    <w:rsid w:val="007A4409"/>
    <w:rsid w:val="007A46F4"/>
    <w:rsid w:val="007A5042"/>
    <w:rsid w:val="007A6602"/>
    <w:rsid w:val="007A6718"/>
    <w:rsid w:val="007A6920"/>
    <w:rsid w:val="007A6A3A"/>
    <w:rsid w:val="007A7396"/>
    <w:rsid w:val="007A77B9"/>
    <w:rsid w:val="007A783C"/>
    <w:rsid w:val="007A798F"/>
    <w:rsid w:val="007B03D3"/>
    <w:rsid w:val="007B03DD"/>
    <w:rsid w:val="007B0D24"/>
    <w:rsid w:val="007B0E6E"/>
    <w:rsid w:val="007B0F51"/>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0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E66"/>
    <w:rsid w:val="007C3F07"/>
    <w:rsid w:val="007C3F25"/>
    <w:rsid w:val="007C418A"/>
    <w:rsid w:val="007C453A"/>
    <w:rsid w:val="007C47CE"/>
    <w:rsid w:val="007C49C2"/>
    <w:rsid w:val="007C5899"/>
    <w:rsid w:val="007C591A"/>
    <w:rsid w:val="007C5A3D"/>
    <w:rsid w:val="007C6D4F"/>
    <w:rsid w:val="007C6D7A"/>
    <w:rsid w:val="007C72FD"/>
    <w:rsid w:val="007C73A6"/>
    <w:rsid w:val="007C7924"/>
    <w:rsid w:val="007C7A50"/>
    <w:rsid w:val="007C7E23"/>
    <w:rsid w:val="007D0003"/>
    <w:rsid w:val="007D03EF"/>
    <w:rsid w:val="007D056D"/>
    <w:rsid w:val="007D06D0"/>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3CBF"/>
    <w:rsid w:val="007D4664"/>
    <w:rsid w:val="007D50E9"/>
    <w:rsid w:val="007D52C4"/>
    <w:rsid w:val="007D59EF"/>
    <w:rsid w:val="007D5CC3"/>
    <w:rsid w:val="007D6226"/>
    <w:rsid w:val="007D6882"/>
    <w:rsid w:val="007D699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388D"/>
    <w:rsid w:val="007E3AF9"/>
    <w:rsid w:val="007E4034"/>
    <w:rsid w:val="007E4179"/>
    <w:rsid w:val="007E48BC"/>
    <w:rsid w:val="007E48E7"/>
    <w:rsid w:val="007E4B7D"/>
    <w:rsid w:val="007E50D1"/>
    <w:rsid w:val="007E595B"/>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D15"/>
    <w:rsid w:val="007F609D"/>
    <w:rsid w:val="007F6893"/>
    <w:rsid w:val="007F6916"/>
    <w:rsid w:val="007F6A55"/>
    <w:rsid w:val="007F6DED"/>
    <w:rsid w:val="007F6E39"/>
    <w:rsid w:val="007F6E88"/>
    <w:rsid w:val="007F731C"/>
    <w:rsid w:val="007F73A8"/>
    <w:rsid w:val="007F742B"/>
    <w:rsid w:val="007F796D"/>
    <w:rsid w:val="007F7D4B"/>
    <w:rsid w:val="00800B11"/>
    <w:rsid w:val="00800B19"/>
    <w:rsid w:val="00800E8F"/>
    <w:rsid w:val="00801046"/>
    <w:rsid w:val="00801055"/>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433"/>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B66"/>
    <w:rsid w:val="00810DB1"/>
    <w:rsid w:val="00811176"/>
    <w:rsid w:val="008111A5"/>
    <w:rsid w:val="00811965"/>
    <w:rsid w:val="00811CFE"/>
    <w:rsid w:val="00811E00"/>
    <w:rsid w:val="00812189"/>
    <w:rsid w:val="00812449"/>
    <w:rsid w:val="00812513"/>
    <w:rsid w:val="0081253E"/>
    <w:rsid w:val="00812672"/>
    <w:rsid w:val="00812701"/>
    <w:rsid w:val="00812C11"/>
    <w:rsid w:val="008134FC"/>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2B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464"/>
    <w:rsid w:val="00825F17"/>
    <w:rsid w:val="00826579"/>
    <w:rsid w:val="00826A6F"/>
    <w:rsid w:val="00826F6E"/>
    <w:rsid w:val="00827251"/>
    <w:rsid w:val="00827C6E"/>
    <w:rsid w:val="00830330"/>
    <w:rsid w:val="0083084B"/>
    <w:rsid w:val="00830BC8"/>
    <w:rsid w:val="008313EA"/>
    <w:rsid w:val="00831E5E"/>
    <w:rsid w:val="008323AC"/>
    <w:rsid w:val="00832539"/>
    <w:rsid w:val="00832654"/>
    <w:rsid w:val="008329F3"/>
    <w:rsid w:val="00832D2F"/>
    <w:rsid w:val="00832D84"/>
    <w:rsid w:val="0083349B"/>
    <w:rsid w:val="00833CAF"/>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3EC"/>
    <w:rsid w:val="00842A35"/>
    <w:rsid w:val="00842DF7"/>
    <w:rsid w:val="00843522"/>
    <w:rsid w:val="00843567"/>
    <w:rsid w:val="008436E1"/>
    <w:rsid w:val="008440B4"/>
    <w:rsid w:val="00844350"/>
    <w:rsid w:val="008444E0"/>
    <w:rsid w:val="0084461C"/>
    <w:rsid w:val="00844F36"/>
    <w:rsid w:val="00845207"/>
    <w:rsid w:val="00845561"/>
    <w:rsid w:val="008455EC"/>
    <w:rsid w:val="00845821"/>
    <w:rsid w:val="00845A2F"/>
    <w:rsid w:val="008467A5"/>
    <w:rsid w:val="008468ED"/>
    <w:rsid w:val="00846B7B"/>
    <w:rsid w:val="00846E02"/>
    <w:rsid w:val="00846EFB"/>
    <w:rsid w:val="0084706E"/>
    <w:rsid w:val="008500BA"/>
    <w:rsid w:val="008504AB"/>
    <w:rsid w:val="008504F8"/>
    <w:rsid w:val="0085061A"/>
    <w:rsid w:val="0085079F"/>
    <w:rsid w:val="00850A3C"/>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7E7"/>
    <w:rsid w:val="0086293E"/>
    <w:rsid w:val="00862CBE"/>
    <w:rsid w:val="0086314E"/>
    <w:rsid w:val="008632FC"/>
    <w:rsid w:val="0086333F"/>
    <w:rsid w:val="0086335F"/>
    <w:rsid w:val="0086352D"/>
    <w:rsid w:val="00863774"/>
    <w:rsid w:val="00863989"/>
    <w:rsid w:val="00863A31"/>
    <w:rsid w:val="00863AF2"/>
    <w:rsid w:val="00863C15"/>
    <w:rsid w:val="00864438"/>
    <w:rsid w:val="0086497D"/>
    <w:rsid w:val="00864A1D"/>
    <w:rsid w:val="00864A33"/>
    <w:rsid w:val="00864A8C"/>
    <w:rsid w:val="00864E53"/>
    <w:rsid w:val="008655E7"/>
    <w:rsid w:val="00865A0F"/>
    <w:rsid w:val="00865B2E"/>
    <w:rsid w:val="00866327"/>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C9A"/>
    <w:rsid w:val="00872DC5"/>
    <w:rsid w:val="008735A1"/>
    <w:rsid w:val="00874044"/>
    <w:rsid w:val="0087479E"/>
    <w:rsid w:val="00874E09"/>
    <w:rsid w:val="00874F24"/>
    <w:rsid w:val="00875092"/>
    <w:rsid w:val="00875264"/>
    <w:rsid w:val="0087548D"/>
    <w:rsid w:val="0087566F"/>
    <w:rsid w:val="00875721"/>
    <w:rsid w:val="00875796"/>
    <w:rsid w:val="00875813"/>
    <w:rsid w:val="0087602C"/>
    <w:rsid w:val="008762DB"/>
    <w:rsid w:val="0087648B"/>
    <w:rsid w:val="00876602"/>
    <w:rsid w:val="008766B3"/>
    <w:rsid w:val="0087723F"/>
    <w:rsid w:val="00877570"/>
    <w:rsid w:val="008776F8"/>
    <w:rsid w:val="008777CD"/>
    <w:rsid w:val="008778DF"/>
    <w:rsid w:val="00877C3C"/>
    <w:rsid w:val="0087FA3B"/>
    <w:rsid w:val="00880605"/>
    <w:rsid w:val="00880839"/>
    <w:rsid w:val="008819DA"/>
    <w:rsid w:val="00881AF1"/>
    <w:rsid w:val="0088259E"/>
    <w:rsid w:val="008827EC"/>
    <w:rsid w:val="00882AC1"/>
    <w:rsid w:val="00882E30"/>
    <w:rsid w:val="00882EE7"/>
    <w:rsid w:val="00883124"/>
    <w:rsid w:val="008831B0"/>
    <w:rsid w:val="008836F9"/>
    <w:rsid w:val="00883819"/>
    <w:rsid w:val="0088394F"/>
    <w:rsid w:val="00883A9D"/>
    <w:rsid w:val="00883E55"/>
    <w:rsid w:val="00884080"/>
    <w:rsid w:val="00884112"/>
    <w:rsid w:val="00884963"/>
    <w:rsid w:val="00884BE4"/>
    <w:rsid w:val="00884C6B"/>
    <w:rsid w:val="00884EF0"/>
    <w:rsid w:val="008855B5"/>
    <w:rsid w:val="00885B4F"/>
    <w:rsid w:val="00885D39"/>
    <w:rsid w:val="00885ECF"/>
    <w:rsid w:val="008862B8"/>
    <w:rsid w:val="0088645D"/>
    <w:rsid w:val="008865B7"/>
    <w:rsid w:val="008865ED"/>
    <w:rsid w:val="0088669D"/>
    <w:rsid w:val="0088717B"/>
    <w:rsid w:val="0088724F"/>
    <w:rsid w:val="00887645"/>
    <w:rsid w:val="008876A2"/>
    <w:rsid w:val="008877E8"/>
    <w:rsid w:val="00887EEE"/>
    <w:rsid w:val="00890041"/>
    <w:rsid w:val="0089017A"/>
    <w:rsid w:val="0089022E"/>
    <w:rsid w:val="00890B2B"/>
    <w:rsid w:val="00890B32"/>
    <w:rsid w:val="00890C86"/>
    <w:rsid w:val="00890D1B"/>
    <w:rsid w:val="00891012"/>
    <w:rsid w:val="0089107F"/>
    <w:rsid w:val="00891536"/>
    <w:rsid w:val="00891BF0"/>
    <w:rsid w:val="00891E54"/>
    <w:rsid w:val="008926EA"/>
    <w:rsid w:val="008927F5"/>
    <w:rsid w:val="0089298E"/>
    <w:rsid w:val="008938E0"/>
    <w:rsid w:val="00893CD4"/>
    <w:rsid w:val="0089410B"/>
    <w:rsid w:val="0089421D"/>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BE3"/>
    <w:rsid w:val="008A4C25"/>
    <w:rsid w:val="008A51B3"/>
    <w:rsid w:val="008A53E2"/>
    <w:rsid w:val="008A5B3C"/>
    <w:rsid w:val="008A6075"/>
    <w:rsid w:val="008A6670"/>
    <w:rsid w:val="008A700D"/>
    <w:rsid w:val="008A7469"/>
    <w:rsid w:val="008A75E3"/>
    <w:rsid w:val="008A75F6"/>
    <w:rsid w:val="008A79F8"/>
    <w:rsid w:val="008A7EEF"/>
    <w:rsid w:val="008B00B8"/>
    <w:rsid w:val="008B06F8"/>
    <w:rsid w:val="008B07BE"/>
    <w:rsid w:val="008B08C9"/>
    <w:rsid w:val="008B0921"/>
    <w:rsid w:val="008B099B"/>
    <w:rsid w:val="008B1806"/>
    <w:rsid w:val="008B1A5E"/>
    <w:rsid w:val="008B2445"/>
    <w:rsid w:val="008B2BE6"/>
    <w:rsid w:val="008B2DF0"/>
    <w:rsid w:val="008B2F5A"/>
    <w:rsid w:val="008B3884"/>
    <w:rsid w:val="008B43E6"/>
    <w:rsid w:val="008B4930"/>
    <w:rsid w:val="008B4B67"/>
    <w:rsid w:val="008B559D"/>
    <w:rsid w:val="008B5993"/>
    <w:rsid w:val="008B5F90"/>
    <w:rsid w:val="008B6419"/>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2E9C"/>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AC9"/>
    <w:rsid w:val="008D0DCB"/>
    <w:rsid w:val="008D1779"/>
    <w:rsid w:val="008D18BA"/>
    <w:rsid w:val="008D1CCD"/>
    <w:rsid w:val="008D2158"/>
    <w:rsid w:val="008D2182"/>
    <w:rsid w:val="008D268F"/>
    <w:rsid w:val="008D2BED"/>
    <w:rsid w:val="008D3AD1"/>
    <w:rsid w:val="008D3ADC"/>
    <w:rsid w:val="008D3E2D"/>
    <w:rsid w:val="008D41C4"/>
    <w:rsid w:val="008D4788"/>
    <w:rsid w:val="008D4985"/>
    <w:rsid w:val="008D53B3"/>
    <w:rsid w:val="008D5C28"/>
    <w:rsid w:val="008D5F39"/>
    <w:rsid w:val="008D5F80"/>
    <w:rsid w:val="008D6097"/>
    <w:rsid w:val="008D61A4"/>
    <w:rsid w:val="008D63D8"/>
    <w:rsid w:val="008D70C0"/>
    <w:rsid w:val="008E063B"/>
    <w:rsid w:val="008E13B2"/>
    <w:rsid w:val="008E1444"/>
    <w:rsid w:val="008E1D8F"/>
    <w:rsid w:val="008E27C1"/>
    <w:rsid w:val="008E3524"/>
    <w:rsid w:val="008E3D7C"/>
    <w:rsid w:val="008E40FC"/>
    <w:rsid w:val="008E42A1"/>
    <w:rsid w:val="008E468D"/>
    <w:rsid w:val="008E4998"/>
    <w:rsid w:val="008E4D72"/>
    <w:rsid w:val="008E4E2F"/>
    <w:rsid w:val="008E51CF"/>
    <w:rsid w:val="008E52CB"/>
    <w:rsid w:val="008E549A"/>
    <w:rsid w:val="008E551A"/>
    <w:rsid w:val="008E5CFD"/>
    <w:rsid w:val="008E5EFB"/>
    <w:rsid w:val="008E6590"/>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5"/>
    <w:rsid w:val="008F3FBC"/>
    <w:rsid w:val="008F4A47"/>
    <w:rsid w:val="008F5281"/>
    <w:rsid w:val="008F5665"/>
    <w:rsid w:val="008F5E06"/>
    <w:rsid w:val="008F644D"/>
    <w:rsid w:val="008F6AE5"/>
    <w:rsid w:val="008F74C5"/>
    <w:rsid w:val="008F7724"/>
    <w:rsid w:val="008F78A2"/>
    <w:rsid w:val="008F7D2E"/>
    <w:rsid w:val="00900A11"/>
    <w:rsid w:val="00900B6F"/>
    <w:rsid w:val="00900F15"/>
    <w:rsid w:val="0090147F"/>
    <w:rsid w:val="0090170F"/>
    <w:rsid w:val="0090202A"/>
    <w:rsid w:val="009026C2"/>
    <w:rsid w:val="0090295A"/>
    <w:rsid w:val="00902BD9"/>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2D22"/>
    <w:rsid w:val="00913120"/>
    <w:rsid w:val="00914507"/>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0A7"/>
    <w:rsid w:val="0092283D"/>
    <w:rsid w:val="00922B19"/>
    <w:rsid w:val="00922D93"/>
    <w:rsid w:val="0092303F"/>
    <w:rsid w:val="009230F2"/>
    <w:rsid w:val="009234F2"/>
    <w:rsid w:val="00923D55"/>
    <w:rsid w:val="00923F54"/>
    <w:rsid w:val="0092488C"/>
    <w:rsid w:val="00924B58"/>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53"/>
    <w:rsid w:val="00934C6D"/>
    <w:rsid w:val="00935F86"/>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E0A"/>
    <w:rsid w:val="0094301A"/>
    <w:rsid w:val="00943097"/>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BE6"/>
    <w:rsid w:val="00946C1B"/>
    <w:rsid w:val="00946FB6"/>
    <w:rsid w:val="009475DD"/>
    <w:rsid w:val="009476DE"/>
    <w:rsid w:val="00947ABA"/>
    <w:rsid w:val="009504B4"/>
    <w:rsid w:val="009504B5"/>
    <w:rsid w:val="00950596"/>
    <w:rsid w:val="009510A2"/>
    <w:rsid w:val="009512A9"/>
    <w:rsid w:val="0095133D"/>
    <w:rsid w:val="00951573"/>
    <w:rsid w:val="00951773"/>
    <w:rsid w:val="00951D12"/>
    <w:rsid w:val="00952058"/>
    <w:rsid w:val="0095234C"/>
    <w:rsid w:val="00952507"/>
    <w:rsid w:val="0095255B"/>
    <w:rsid w:val="009532DD"/>
    <w:rsid w:val="00954C5D"/>
    <w:rsid w:val="00954EE6"/>
    <w:rsid w:val="0095529E"/>
    <w:rsid w:val="00955B50"/>
    <w:rsid w:val="00955BD5"/>
    <w:rsid w:val="009564CE"/>
    <w:rsid w:val="009566D2"/>
    <w:rsid w:val="00956A34"/>
    <w:rsid w:val="00956BFA"/>
    <w:rsid w:val="00956C8D"/>
    <w:rsid w:val="00956F42"/>
    <w:rsid w:val="00957330"/>
    <w:rsid w:val="00957A09"/>
    <w:rsid w:val="00957BC8"/>
    <w:rsid w:val="00957CCD"/>
    <w:rsid w:val="009603CB"/>
    <w:rsid w:val="009603E3"/>
    <w:rsid w:val="00960C94"/>
    <w:rsid w:val="00960E47"/>
    <w:rsid w:val="00960F6B"/>
    <w:rsid w:val="009615D5"/>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08"/>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3CC"/>
    <w:rsid w:val="00971984"/>
    <w:rsid w:val="00971A03"/>
    <w:rsid w:val="00971A5C"/>
    <w:rsid w:val="009720EE"/>
    <w:rsid w:val="009726EC"/>
    <w:rsid w:val="0097271A"/>
    <w:rsid w:val="009727B6"/>
    <w:rsid w:val="009727D0"/>
    <w:rsid w:val="00972945"/>
    <w:rsid w:val="00972A33"/>
    <w:rsid w:val="00972B62"/>
    <w:rsid w:val="00972BAF"/>
    <w:rsid w:val="00972C29"/>
    <w:rsid w:val="00973136"/>
    <w:rsid w:val="00973187"/>
    <w:rsid w:val="0097337D"/>
    <w:rsid w:val="009734C1"/>
    <w:rsid w:val="009739BF"/>
    <w:rsid w:val="00973A43"/>
    <w:rsid w:val="00973C56"/>
    <w:rsid w:val="00973E90"/>
    <w:rsid w:val="00974100"/>
    <w:rsid w:val="00974192"/>
    <w:rsid w:val="009744E9"/>
    <w:rsid w:val="009747B8"/>
    <w:rsid w:val="00974CE4"/>
    <w:rsid w:val="009751BD"/>
    <w:rsid w:val="00975A17"/>
    <w:rsid w:val="00975C0A"/>
    <w:rsid w:val="00975D07"/>
    <w:rsid w:val="0097709C"/>
    <w:rsid w:val="00977180"/>
    <w:rsid w:val="009771B0"/>
    <w:rsid w:val="0097739D"/>
    <w:rsid w:val="009773FB"/>
    <w:rsid w:val="00977B4D"/>
    <w:rsid w:val="00980214"/>
    <w:rsid w:val="00980711"/>
    <w:rsid w:val="00980864"/>
    <w:rsid w:val="00980969"/>
    <w:rsid w:val="00980BAF"/>
    <w:rsid w:val="00980FC4"/>
    <w:rsid w:val="00981072"/>
    <w:rsid w:val="009813DE"/>
    <w:rsid w:val="0098144B"/>
    <w:rsid w:val="00981687"/>
    <w:rsid w:val="00981BF4"/>
    <w:rsid w:val="00981EFC"/>
    <w:rsid w:val="00982666"/>
    <w:rsid w:val="009828B2"/>
    <w:rsid w:val="00982BD8"/>
    <w:rsid w:val="00982EA8"/>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2D5"/>
    <w:rsid w:val="009A0587"/>
    <w:rsid w:val="009A07A0"/>
    <w:rsid w:val="009A08EC"/>
    <w:rsid w:val="009A092E"/>
    <w:rsid w:val="009A0B6C"/>
    <w:rsid w:val="009A0DB1"/>
    <w:rsid w:val="009A0FFF"/>
    <w:rsid w:val="009A10CE"/>
    <w:rsid w:val="009A17A5"/>
    <w:rsid w:val="009A17EB"/>
    <w:rsid w:val="009A1E70"/>
    <w:rsid w:val="009A263D"/>
    <w:rsid w:val="009A27C3"/>
    <w:rsid w:val="009A3433"/>
    <w:rsid w:val="009A37F1"/>
    <w:rsid w:val="009A3EC2"/>
    <w:rsid w:val="009A46C8"/>
    <w:rsid w:val="009A4B14"/>
    <w:rsid w:val="009A4B1D"/>
    <w:rsid w:val="009A51D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729"/>
    <w:rsid w:val="009B39CE"/>
    <w:rsid w:val="009B3B76"/>
    <w:rsid w:val="009B3C7A"/>
    <w:rsid w:val="009B45C6"/>
    <w:rsid w:val="009B47F9"/>
    <w:rsid w:val="009B495F"/>
    <w:rsid w:val="009B4D48"/>
    <w:rsid w:val="009B4D4B"/>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4E7F"/>
    <w:rsid w:val="009C509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38A"/>
    <w:rsid w:val="009D711B"/>
    <w:rsid w:val="009D721E"/>
    <w:rsid w:val="009D7DCC"/>
    <w:rsid w:val="009D7E27"/>
    <w:rsid w:val="009D7E3C"/>
    <w:rsid w:val="009D7FB9"/>
    <w:rsid w:val="009E021D"/>
    <w:rsid w:val="009E0744"/>
    <w:rsid w:val="009E07DC"/>
    <w:rsid w:val="009E0CA1"/>
    <w:rsid w:val="009E1776"/>
    <w:rsid w:val="009E1EC7"/>
    <w:rsid w:val="009E279E"/>
    <w:rsid w:val="009E2B12"/>
    <w:rsid w:val="009E2EAA"/>
    <w:rsid w:val="009E2EAB"/>
    <w:rsid w:val="009E3553"/>
    <w:rsid w:val="009E35C9"/>
    <w:rsid w:val="009E3633"/>
    <w:rsid w:val="009E382D"/>
    <w:rsid w:val="009E3852"/>
    <w:rsid w:val="009E386A"/>
    <w:rsid w:val="009E40BE"/>
    <w:rsid w:val="009E49C2"/>
    <w:rsid w:val="009E4FD5"/>
    <w:rsid w:val="009E547B"/>
    <w:rsid w:val="009E54E8"/>
    <w:rsid w:val="009E5D63"/>
    <w:rsid w:val="009E5DE2"/>
    <w:rsid w:val="009E6057"/>
    <w:rsid w:val="009E6C36"/>
    <w:rsid w:val="009E71EE"/>
    <w:rsid w:val="009E728A"/>
    <w:rsid w:val="009E7924"/>
    <w:rsid w:val="009E7A11"/>
    <w:rsid w:val="009F074B"/>
    <w:rsid w:val="009F082E"/>
    <w:rsid w:val="009F0CD1"/>
    <w:rsid w:val="009F1004"/>
    <w:rsid w:val="009F1149"/>
    <w:rsid w:val="009F1694"/>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DAD"/>
    <w:rsid w:val="00A00FB3"/>
    <w:rsid w:val="00A0147B"/>
    <w:rsid w:val="00A021EF"/>
    <w:rsid w:val="00A02230"/>
    <w:rsid w:val="00A02500"/>
    <w:rsid w:val="00A0253A"/>
    <w:rsid w:val="00A02644"/>
    <w:rsid w:val="00A027C7"/>
    <w:rsid w:val="00A02B55"/>
    <w:rsid w:val="00A02EE4"/>
    <w:rsid w:val="00A03499"/>
    <w:rsid w:val="00A035B6"/>
    <w:rsid w:val="00A03658"/>
    <w:rsid w:val="00A036DD"/>
    <w:rsid w:val="00A03B3F"/>
    <w:rsid w:val="00A03E0E"/>
    <w:rsid w:val="00A03FC0"/>
    <w:rsid w:val="00A043A1"/>
    <w:rsid w:val="00A0492B"/>
    <w:rsid w:val="00A04C68"/>
    <w:rsid w:val="00A04D11"/>
    <w:rsid w:val="00A04D37"/>
    <w:rsid w:val="00A04FF0"/>
    <w:rsid w:val="00A05378"/>
    <w:rsid w:val="00A05E4C"/>
    <w:rsid w:val="00A068E1"/>
    <w:rsid w:val="00A06FA4"/>
    <w:rsid w:val="00A0718D"/>
    <w:rsid w:val="00A074C7"/>
    <w:rsid w:val="00A078DE"/>
    <w:rsid w:val="00A07B6D"/>
    <w:rsid w:val="00A109B0"/>
    <w:rsid w:val="00A10AE8"/>
    <w:rsid w:val="00A10CD5"/>
    <w:rsid w:val="00A10FD7"/>
    <w:rsid w:val="00A11660"/>
    <w:rsid w:val="00A1168C"/>
    <w:rsid w:val="00A123FB"/>
    <w:rsid w:val="00A12C8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88F"/>
    <w:rsid w:val="00A20E5B"/>
    <w:rsid w:val="00A2107F"/>
    <w:rsid w:val="00A21128"/>
    <w:rsid w:val="00A21281"/>
    <w:rsid w:val="00A21847"/>
    <w:rsid w:val="00A21C2A"/>
    <w:rsid w:val="00A21FC8"/>
    <w:rsid w:val="00A2222F"/>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35A"/>
    <w:rsid w:val="00A253B7"/>
    <w:rsid w:val="00A25466"/>
    <w:rsid w:val="00A25E34"/>
    <w:rsid w:val="00A25E4E"/>
    <w:rsid w:val="00A26380"/>
    <w:rsid w:val="00A26778"/>
    <w:rsid w:val="00A26848"/>
    <w:rsid w:val="00A26A29"/>
    <w:rsid w:val="00A26CDE"/>
    <w:rsid w:val="00A2748C"/>
    <w:rsid w:val="00A2755C"/>
    <w:rsid w:val="00A275EF"/>
    <w:rsid w:val="00A27E01"/>
    <w:rsid w:val="00A27F00"/>
    <w:rsid w:val="00A30053"/>
    <w:rsid w:val="00A300FC"/>
    <w:rsid w:val="00A30157"/>
    <w:rsid w:val="00A3060D"/>
    <w:rsid w:val="00A3082E"/>
    <w:rsid w:val="00A313C0"/>
    <w:rsid w:val="00A313DB"/>
    <w:rsid w:val="00A3140D"/>
    <w:rsid w:val="00A3144D"/>
    <w:rsid w:val="00A3156E"/>
    <w:rsid w:val="00A3156F"/>
    <w:rsid w:val="00A318BC"/>
    <w:rsid w:val="00A3190E"/>
    <w:rsid w:val="00A31C67"/>
    <w:rsid w:val="00A31D83"/>
    <w:rsid w:val="00A31EF7"/>
    <w:rsid w:val="00A32126"/>
    <w:rsid w:val="00A322C6"/>
    <w:rsid w:val="00A327DF"/>
    <w:rsid w:val="00A32BF7"/>
    <w:rsid w:val="00A33549"/>
    <w:rsid w:val="00A33758"/>
    <w:rsid w:val="00A338F3"/>
    <w:rsid w:val="00A33E5D"/>
    <w:rsid w:val="00A33EE9"/>
    <w:rsid w:val="00A340F4"/>
    <w:rsid w:val="00A340FB"/>
    <w:rsid w:val="00A34730"/>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58B"/>
    <w:rsid w:val="00A5086C"/>
    <w:rsid w:val="00A50A19"/>
    <w:rsid w:val="00A50A49"/>
    <w:rsid w:val="00A50DFD"/>
    <w:rsid w:val="00A51263"/>
    <w:rsid w:val="00A51277"/>
    <w:rsid w:val="00A51434"/>
    <w:rsid w:val="00A51496"/>
    <w:rsid w:val="00A515C5"/>
    <w:rsid w:val="00A52065"/>
    <w:rsid w:val="00A52B16"/>
    <w:rsid w:val="00A5394C"/>
    <w:rsid w:val="00A54118"/>
    <w:rsid w:val="00A54595"/>
    <w:rsid w:val="00A54F7D"/>
    <w:rsid w:val="00A5553A"/>
    <w:rsid w:val="00A5554D"/>
    <w:rsid w:val="00A555D6"/>
    <w:rsid w:val="00A556D9"/>
    <w:rsid w:val="00A55708"/>
    <w:rsid w:val="00A558D2"/>
    <w:rsid w:val="00A55EB1"/>
    <w:rsid w:val="00A55F14"/>
    <w:rsid w:val="00A56A30"/>
    <w:rsid w:val="00A56F83"/>
    <w:rsid w:val="00A607BE"/>
    <w:rsid w:val="00A60E66"/>
    <w:rsid w:val="00A616FB"/>
    <w:rsid w:val="00A61A19"/>
    <w:rsid w:val="00A61B24"/>
    <w:rsid w:val="00A62106"/>
    <w:rsid w:val="00A6324B"/>
    <w:rsid w:val="00A635C2"/>
    <w:rsid w:val="00A63622"/>
    <w:rsid w:val="00A6369B"/>
    <w:rsid w:val="00A64323"/>
    <w:rsid w:val="00A643DF"/>
    <w:rsid w:val="00A6472C"/>
    <w:rsid w:val="00A64750"/>
    <w:rsid w:val="00A64810"/>
    <w:rsid w:val="00A64BBA"/>
    <w:rsid w:val="00A64CC1"/>
    <w:rsid w:val="00A64F59"/>
    <w:rsid w:val="00A657B6"/>
    <w:rsid w:val="00A65DF5"/>
    <w:rsid w:val="00A66114"/>
    <w:rsid w:val="00A661BA"/>
    <w:rsid w:val="00A663C5"/>
    <w:rsid w:val="00A66683"/>
    <w:rsid w:val="00A667F1"/>
    <w:rsid w:val="00A66D19"/>
    <w:rsid w:val="00A6710A"/>
    <w:rsid w:val="00A671C3"/>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C67"/>
    <w:rsid w:val="00A800C5"/>
    <w:rsid w:val="00A80690"/>
    <w:rsid w:val="00A808CE"/>
    <w:rsid w:val="00A80D34"/>
    <w:rsid w:val="00A812AE"/>
    <w:rsid w:val="00A814BF"/>
    <w:rsid w:val="00A81E32"/>
    <w:rsid w:val="00A82156"/>
    <w:rsid w:val="00A82E5E"/>
    <w:rsid w:val="00A83414"/>
    <w:rsid w:val="00A83583"/>
    <w:rsid w:val="00A83635"/>
    <w:rsid w:val="00A83F21"/>
    <w:rsid w:val="00A840FF"/>
    <w:rsid w:val="00A8415A"/>
    <w:rsid w:val="00A8468D"/>
    <w:rsid w:val="00A849B3"/>
    <w:rsid w:val="00A84DF0"/>
    <w:rsid w:val="00A85299"/>
    <w:rsid w:val="00A85622"/>
    <w:rsid w:val="00A8591D"/>
    <w:rsid w:val="00A85B31"/>
    <w:rsid w:val="00A85EE5"/>
    <w:rsid w:val="00A860DC"/>
    <w:rsid w:val="00A86A6C"/>
    <w:rsid w:val="00A86FB4"/>
    <w:rsid w:val="00A8726C"/>
    <w:rsid w:val="00A87703"/>
    <w:rsid w:val="00A877F8"/>
    <w:rsid w:val="00A87F52"/>
    <w:rsid w:val="00A87F7F"/>
    <w:rsid w:val="00A903C6"/>
    <w:rsid w:val="00A904F4"/>
    <w:rsid w:val="00A905AD"/>
    <w:rsid w:val="00A90BE9"/>
    <w:rsid w:val="00A90E01"/>
    <w:rsid w:val="00A91363"/>
    <w:rsid w:val="00A9145B"/>
    <w:rsid w:val="00A9165A"/>
    <w:rsid w:val="00A91A52"/>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F36"/>
    <w:rsid w:val="00AA0827"/>
    <w:rsid w:val="00AA1496"/>
    <w:rsid w:val="00AA1DD4"/>
    <w:rsid w:val="00AA1FC6"/>
    <w:rsid w:val="00AA25C4"/>
    <w:rsid w:val="00AA296F"/>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6FD6"/>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CA5"/>
    <w:rsid w:val="00AB6EDA"/>
    <w:rsid w:val="00AB6FC1"/>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7EC"/>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CEA"/>
    <w:rsid w:val="00AD4094"/>
    <w:rsid w:val="00AD415F"/>
    <w:rsid w:val="00AD4260"/>
    <w:rsid w:val="00AD4BD6"/>
    <w:rsid w:val="00AD4F57"/>
    <w:rsid w:val="00AD5551"/>
    <w:rsid w:val="00AD5FA0"/>
    <w:rsid w:val="00AD629D"/>
    <w:rsid w:val="00AD66E1"/>
    <w:rsid w:val="00AD69A5"/>
    <w:rsid w:val="00AD6B77"/>
    <w:rsid w:val="00AD6B9D"/>
    <w:rsid w:val="00AD6F58"/>
    <w:rsid w:val="00AD714D"/>
    <w:rsid w:val="00AD763E"/>
    <w:rsid w:val="00AD7726"/>
    <w:rsid w:val="00AD7735"/>
    <w:rsid w:val="00AD782E"/>
    <w:rsid w:val="00AD7ACF"/>
    <w:rsid w:val="00AE022C"/>
    <w:rsid w:val="00AE03DA"/>
    <w:rsid w:val="00AE09D5"/>
    <w:rsid w:val="00AE0A09"/>
    <w:rsid w:val="00AE0F20"/>
    <w:rsid w:val="00AE11C7"/>
    <w:rsid w:val="00AE13FE"/>
    <w:rsid w:val="00AE1E42"/>
    <w:rsid w:val="00AE1E52"/>
    <w:rsid w:val="00AE2027"/>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E6C85"/>
    <w:rsid w:val="00AE7164"/>
    <w:rsid w:val="00AE7BA8"/>
    <w:rsid w:val="00AF0052"/>
    <w:rsid w:val="00AF0301"/>
    <w:rsid w:val="00AF0363"/>
    <w:rsid w:val="00AF0477"/>
    <w:rsid w:val="00AF0774"/>
    <w:rsid w:val="00AF0A0C"/>
    <w:rsid w:val="00AF0BD8"/>
    <w:rsid w:val="00AF125A"/>
    <w:rsid w:val="00AF1505"/>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3F6D"/>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088"/>
    <w:rsid w:val="00B103F5"/>
    <w:rsid w:val="00B104AF"/>
    <w:rsid w:val="00B108F7"/>
    <w:rsid w:val="00B10AD6"/>
    <w:rsid w:val="00B10EFA"/>
    <w:rsid w:val="00B10F1D"/>
    <w:rsid w:val="00B121D9"/>
    <w:rsid w:val="00B1223E"/>
    <w:rsid w:val="00B1241F"/>
    <w:rsid w:val="00B12D75"/>
    <w:rsid w:val="00B12F37"/>
    <w:rsid w:val="00B1307C"/>
    <w:rsid w:val="00B135AA"/>
    <w:rsid w:val="00B138F7"/>
    <w:rsid w:val="00B13944"/>
    <w:rsid w:val="00B14C58"/>
    <w:rsid w:val="00B14CFE"/>
    <w:rsid w:val="00B15234"/>
    <w:rsid w:val="00B154B7"/>
    <w:rsid w:val="00B15E1F"/>
    <w:rsid w:val="00B16621"/>
    <w:rsid w:val="00B16B2B"/>
    <w:rsid w:val="00B16C46"/>
    <w:rsid w:val="00B16C84"/>
    <w:rsid w:val="00B1747D"/>
    <w:rsid w:val="00B174D8"/>
    <w:rsid w:val="00B17800"/>
    <w:rsid w:val="00B1786B"/>
    <w:rsid w:val="00B17AE0"/>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15B"/>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0F9C"/>
    <w:rsid w:val="00B31198"/>
    <w:rsid w:val="00B31425"/>
    <w:rsid w:val="00B3145C"/>
    <w:rsid w:val="00B31547"/>
    <w:rsid w:val="00B31848"/>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6CF5"/>
    <w:rsid w:val="00B37029"/>
    <w:rsid w:val="00B37347"/>
    <w:rsid w:val="00B37DAC"/>
    <w:rsid w:val="00B40075"/>
    <w:rsid w:val="00B40273"/>
    <w:rsid w:val="00B4055F"/>
    <w:rsid w:val="00B4073A"/>
    <w:rsid w:val="00B40B00"/>
    <w:rsid w:val="00B4172D"/>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ABF"/>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820"/>
    <w:rsid w:val="00B60BD3"/>
    <w:rsid w:val="00B60EAB"/>
    <w:rsid w:val="00B62910"/>
    <w:rsid w:val="00B6407A"/>
    <w:rsid w:val="00B6465A"/>
    <w:rsid w:val="00B64BBB"/>
    <w:rsid w:val="00B64D31"/>
    <w:rsid w:val="00B64FCA"/>
    <w:rsid w:val="00B65574"/>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349"/>
    <w:rsid w:val="00B7285E"/>
    <w:rsid w:val="00B72BEF"/>
    <w:rsid w:val="00B72D49"/>
    <w:rsid w:val="00B7310D"/>
    <w:rsid w:val="00B73239"/>
    <w:rsid w:val="00B73258"/>
    <w:rsid w:val="00B7333D"/>
    <w:rsid w:val="00B73E3F"/>
    <w:rsid w:val="00B73ED2"/>
    <w:rsid w:val="00B74271"/>
    <w:rsid w:val="00B74857"/>
    <w:rsid w:val="00B748EB"/>
    <w:rsid w:val="00B74C6E"/>
    <w:rsid w:val="00B74D2B"/>
    <w:rsid w:val="00B74D42"/>
    <w:rsid w:val="00B755CE"/>
    <w:rsid w:val="00B7660F"/>
    <w:rsid w:val="00B766A1"/>
    <w:rsid w:val="00B76B28"/>
    <w:rsid w:val="00B76F1D"/>
    <w:rsid w:val="00B770D8"/>
    <w:rsid w:val="00B772E6"/>
    <w:rsid w:val="00B772ED"/>
    <w:rsid w:val="00B80222"/>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AF8"/>
    <w:rsid w:val="00B84E54"/>
    <w:rsid w:val="00B84EB7"/>
    <w:rsid w:val="00B8504E"/>
    <w:rsid w:val="00B85493"/>
    <w:rsid w:val="00B854B6"/>
    <w:rsid w:val="00B85585"/>
    <w:rsid w:val="00B858CA"/>
    <w:rsid w:val="00B85A26"/>
    <w:rsid w:val="00B8630F"/>
    <w:rsid w:val="00B86AE1"/>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AA2"/>
    <w:rsid w:val="00B94BD9"/>
    <w:rsid w:val="00B94C2E"/>
    <w:rsid w:val="00B94CB2"/>
    <w:rsid w:val="00B9513A"/>
    <w:rsid w:val="00B9520A"/>
    <w:rsid w:val="00B95263"/>
    <w:rsid w:val="00B9562A"/>
    <w:rsid w:val="00B956A3"/>
    <w:rsid w:val="00B95FBB"/>
    <w:rsid w:val="00B96049"/>
    <w:rsid w:val="00B96351"/>
    <w:rsid w:val="00B964F3"/>
    <w:rsid w:val="00B9655A"/>
    <w:rsid w:val="00B965DB"/>
    <w:rsid w:val="00B96940"/>
    <w:rsid w:val="00B9700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9FA"/>
    <w:rsid w:val="00BA2E44"/>
    <w:rsid w:val="00BA315C"/>
    <w:rsid w:val="00BA343D"/>
    <w:rsid w:val="00BA3901"/>
    <w:rsid w:val="00BA42C2"/>
    <w:rsid w:val="00BA493B"/>
    <w:rsid w:val="00BA4A43"/>
    <w:rsid w:val="00BA4DBA"/>
    <w:rsid w:val="00BA4FC0"/>
    <w:rsid w:val="00BA4FE9"/>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0DA4"/>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4F4B"/>
    <w:rsid w:val="00BB51E7"/>
    <w:rsid w:val="00BB582B"/>
    <w:rsid w:val="00BB5C06"/>
    <w:rsid w:val="00BB617F"/>
    <w:rsid w:val="00BB6496"/>
    <w:rsid w:val="00BB64AF"/>
    <w:rsid w:val="00BB6744"/>
    <w:rsid w:val="00BB6CAB"/>
    <w:rsid w:val="00BB73D6"/>
    <w:rsid w:val="00BB765E"/>
    <w:rsid w:val="00BB7D32"/>
    <w:rsid w:val="00BC0B04"/>
    <w:rsid w:val="00BC0B84"/>
    <w:rsid w:val="00BC0FCE"/>
    <w:rsid w:val="00BC1153"/>
    <w:rsid w:val="00BC1290"/>
    <w:rsid w:val="00BC1707"/>
    <w:rsid w:val="00BC1DED"/>
    <w:rsid w:val="00BC205B"/>
    <w:rsid w:val="00BC2194"/>
    <w:rsid w:val="00BC2520"/>
    <w:rsid w:val="00BC2584"/>
    <w:rsid w:val="00BC2BA6"/>
    <w:rsid w:val="00BC2C67"/>
    <w:rsid w:val="00BC2DD2"/>
    <w:rsid w:val="00BC2EBE"/>
    <w:rsid w:val="00BC3431"/>
    <w:rsid w:val="00BC3A25"/>
    <w:rsid w:val="00BC3A55"/>
    <w:rsid w:val="00BC3C7E"/>
    <w:rsid w:val="00BC4AB2"/>
    <w:rsid w:val="00BC4B77"/>
    <w:rsid w:val="00BC4D2A"/>
    <w:rsid w:val="00BC4DF6"/>
    <w:rsid w:val="00BC58E4"/>
    <w:rsid w:val="00BC590C"/>
    <w:rsid w:val="00BC5A3A"/>
    <w:rsid w:val="00BC61D7"/>
    <w:rsid w:val="00BC631A"/>
    <w:rsid w:val="00BC66A6"/>
    <w:rsid w:val="00BC67DA"/>
    <w:rsid w:val="00BC6871"/>
    <w:rsid w:val="00BC694D"/>
    <w:rsid w:val="00BC69D7"/>
    <w:rsid w:val="00BC7AA4"/>
    <w:rsid w:val="00BC7F04"/>
    <w:rsid w:val="00BD0B4E"/>
    <w:rsid w:val="00BD0DE4"/>
    <w:rsid w:val="00BD1243"/>
    <w:rsid w:val="00BD154E"/>
    <w:rsid w:val="00BD160F"/>
    <w:rsid w:val="00BD163F"/>
    <w:rsid w:val="00BD1782"/>
    <w:rsid w:val="00BD1A8C"/>
    <w:rsid w:val="00BD1D75"/>
    <w:rsid w:val="00BD226C"/>
    <w:rsid w:val="00BD23C8"/>
    <w:rsid w:val="00BD2552"/>
    <w:rsid w:val="00BD2B2D"/>
    <w:rsid w:val="00BD2D47"/>
    <w:rsid w:val="00BD3074"/>
    <w:rsid w:val="00BD35DF"/>
    <w:rsid w:val="00BD3A5A"/>
    <w:rsid w:val="00BD3CE2"/>
    <w:rsid w:val="00BD50C5"/>
    <w:rsid w:val="00BD524D"/>
    <w:rsid w:val="00BD5C29"/>
    <w:rsid w:val="00BD5DD6"/>
    <w:rsid w:val="00BD6199"/>
    <w:rsid w:val="00BD64C1"/>
    <w:rsid w:val="00BD6636"/>
    <w:rsid w:val="00BD66A6"/>
    <w:rsid w:val="00BD6869"/>
    <w:rsid w:val="00BD6CA7"/>
    <w:rsid w:val="00BD731D"/>
    <w:rsid w:val="00BD7956"/>
    <w:rsid w:val="00BD7CC9"/>
    <w:rsid w:val="00BD7F83"/>
    <w:rsid w:val="00BE059F"/>
    <w:rsid w:val="00BE071F"/>
    <w:rsid w:val="00BE0B60"/>
    <w:rsid w:val="00BE0EEE"/>
    <w:rsid w:val="00BE157A"/>
    <w:rsid w:val="00BE15CD"/>
    <w:rsid w:val="00BE1683"/>
    <w:rsid w:val="00BE1771"/>
    <w:rsid w:val="00BE1793"/>
    <w:rsid w:val="00BE1B51"/>
    <w:rsid w:val="00BE2218"/>
    <w:rsid w:val="00BE229E"/>
    <w:rsid w:val="00BE23A0"/>
    <w:rsid w:val="00BE2654"/>
    <w:rsid w:val="00BE2761"/>
    <w:rsid w:val="00BE28CE"/>
    <w:rsid w:val="00BE2B79"/>
    <w:rsid w:val="00BE3187"/>
    <w:rsid w:val="00BE33AD"/>
    <w:rsid w:val="00BE35E6"/>
    <w:rsid w:val="00BE3ED4"/>
    <w:rsid w:val="00BE3F0B"/>
    <w:rsid w:val="00BE3F9B"/>
    <w:rsid w:val="00BE40CD"/>
    <w:rsid w:val="00BE43F4"/>
    <w:rsid w:val="00BE4C82"/>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376"/>
    <w:rsid w:val="00BF4421"/>
    <w:rsid w:val="00BF4F55"/>
    <w:rsid w:val="00BF4FB0"/>
    <w:rsid w:val="00BF5012"/>
    <w:rsid w:val="00BF508D"/>
    <w:rsid w:val="00BF5FA6"/>
    <w:rsid w:val="00BF6263"/>
    <w:rsid w:val="00BF626C"/>
    <w:rsid w:val="00BF6638"/>
    <w:rsid w:val="00BF6872"/>
    <w:rsid w:val="00BF6D69"/>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694"/>
    <w:rsid w:val="00C04C69"/>
    <w:rsid w:val="00C04DB8"/>
    <w:rsid w:val="00C04FEC"/>
    <w:rsid w:val="00C054D8"/>
    <w:rsid w:val="00C05BE2"/>
    <w:rsid w:val="00C06243"/>
    <w:rsid w:val="00C06441"/>
    <w:rsid w:val="00C0684E"/>
    <w:rsid w:val="00C06B5A"/>
    <w:rsid w:val="00C06B83"/>
    <w:rsid w:val="00C06C0E"/>
    <w:rsid w:val="00C06CF9"/>
    <w:rsid w:val="00C06EFE"/>
    <w:rsid w:val="00C079E3"/>
    <w:rsid w:val="00C07B1A"/>
    <w:rsid w:val="00C07D9B"/>
    <w:rsid w:val="00C07FCF"/>
    <w:rsid w:val="00C100C6"/>
    <w:rsid w:val="00C1042A"/>
    <w:rsid w:val="00C10A47"/>
    <w:rsid w:val="00C10B9B"/>
    <w:rsid w:val="00C10BA0"/>
    <w:rsid w:val="00C10D72"/>
    <w:rsid w:val="00C11AD3"/>
    <w:rsid w:val="00C11E2D"/>
    <w:rsid w:val="00C120B6"/>
    <w:rsid w:val="00C121A2"/>
    <w:rsid w:val="00C121E0"/>
    <w:rsid w:val="00C121E4"/>
    <w:rsid w:val="00C12361"/>
    <w:rsid w:val="00C1262C"/>
    <w:rsid w:val="00C1286A"/>
    <w:rsid w:val="00C12B47"/>
    <w:rsid w:val="00C12B7B"/>
    <w:rsid w:val="00C12E6E"/>
    <w:rsid w:val="00C133D5"/>
    <w:rsid w:val="00C13617"/>
    <w:rsid w:val="00C13BB0"/>
    <w:rsid w:val="00C13BEA"/>
    <w:rsid w:val="00C14016"/>
    <w:rsid w:val="00C14220"/>
    <w:rsid w:val="00C14AE1"/>
    <w:rsid w:val="00C14BB1"/>
    <w:rsid w:val="00C14D76"/>
    <w:rsid w:val="00C15461"/>
    <w:rsid w:val="00C15EC0"/>
    <w:rsid w:val="00C167D5"/>
    <w:rsid w:val="00C16D4A"/>
    <w:rsid w:val="00C16E3B"/>
    <w:rsid w:val="00C173BE"/>
    <w:rsid w:val="00C17521"/>
    <w:rsid w:val="00C1788E"/>
    <w:rsid w:val="00C17EFC"/>
    <w:rsid w:val="00C20021"/>
    <w:rsid w:val="00C20874"/>
    <w:rsid w:val="00C20AB8"/>
    <w:rsid w:val="00C20DB8"/>
    <w:rsid w:val="00C211EA"/>
    <w:rsid w:val="00C213DF"/>
    <w:rsid w:val="00C214EF"/>
    <w:rsid w:val="00C2162C"/>
    <w:rsid w:val="00C217BB"/>
    <w:rsid w:val="00C2198A"/>
    <w:rsid w:val="00C22194"/>
    <w:rsid w:val="00C2221F"/>
    <w:rsid w:val="00C22529"/>
    <w:rsid w:val="00C22F86"/>
    <w:rsid w:val="00C2322C"/>
    <w:rsid w:val="00C2322D"/>
    <w:rsid w:val="00C23270"/>
    <w:rsid w:val="00C233C2"/>
    <w:rsid w:val="00C23482"/>
    <w:rsid w:val="00C23C86"/>
    <w:rsid w:val="00C23D1B"/>
    <w:rsid w:val="00C2432B"/>
    <w:rsid w:val="00C243B7"/>
    <w:rsid w:val="00C243BC"/>
    <w:rsid w:val="00C2506E"/>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8B8"/>
    <w:rsid w:val="00C32DBA"/>
    <w:rsid w:val="00C33502"/>
    <w:rsid w:val="00C3355C"/>
    <w:rsid w:val="00C335D8"/>
    <w:rsid w:val="00C339B2"/>
    <w:rsid w:val="00C33A65"/>
    <w:rsid w:val="00C33DBD"/>
    <w:rsid w:val="00C33EA2"/>
    <w:rsid w:val="00C33EB8"/>
    <w:rsid w:val="00C3410C"/>
    <w:rsid w:val="00C34145"/>
    <w:rsid w:val="00C34C88"/>
    <w:rsid w:val="00C34F64"/>
    <w:rsid w:val="00C352BE"/>
    <w:rsid w:val="00C35388"/>
    <w:rsid w:val="00C357CB"/>
    <w:rsid w:val="00C3622A"/>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4FC2"/>
    <w:rsid w:val="00C4554D"/>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4B2"/>
    <w:rsid w:val="00C51EDB"/>
    <w:rsid w:val="00C521B9"/>
    <w:rsid w:val="00C521FF"/>
    <w:rsid w:val="00C52786"/>
    <w:rsid w:val="00C52C7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774"/>
    <w:rsid w:val="00C56908"/>
    <w:rsid w:val="00C56962"/>
    <w:rsid w:val="00C5795A"/>
    <w:rsid w:val="00C57B21"/>
    <w:rsid w:val="00C57DCB"/>
    <w:rsid w:val="00C57FF6"/>
    <w:rsid w:val="00C60168"/>
    <w:rsid w:val="00C606BF"/>
    <w:rsid w:val="00C60E29"/>
    <w:rsid w:val="00C611E0"/>
    <w:rsid w:val="00C612CA"/>
    <w:rsid w:val="00C61850"/>
    <w:rsid w:val="00C61D9D"/>
    <w:rsid w:val="00C623CE"/>
    <w:rsid w:val="00C624B2"/>
    <w:rsid w:val="00C62650"/>
    <w:rsid w:val="00C629C8"/>
    <w:rsid w:val="00C6334C"/>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462"/>
    <w:rsid w:val="00C70F6A"/>
    <w:rsid w:val="00C715E0"/>
    <w:rsid w:val="00C71F06"/>
    <w:rsid w:val="00C72D24"/>
    <w:rsid w:val="00C74299"/>
    <w:rsid w:val="00C745E5"/>
    <w:rsid w:val="00C7488B"/>
    <w:rsid w:val="00C749FB"/>
    <w:rsid w:val="00C74C13"/>
    <w:rsid w:val="00C74E0E"/>
    <w:rsid w:val="00C74EF6"/>
    <w:rsid w:val="00C74F02"/>
    <w:rsid w:val="00C75C10"/>
    <w:rsid w:val="00C75F43"/>
    <w:rsid w:val="00C7632D"/>
    <w:rsid w:val="00C76732"/>
    <w:rsid w:val="00C7780C"/>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3D54"/>
    <w:rsid w:val="00C84129"/>
    <w:rsid w:val="00C84219"/>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8AE"/>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AE"/>
    <w:rsid w:val="00C97D2E"/>
    <w:rsid w:val="00C97E5E"/>
    <w:rsid w:val="00CA005A"/>
    <w:rsid w:val="00CA0062"/>
    <w:rsid w:val="00CA0252"/>
    <w:rsid w:val="00CA0347"/>
    <w:rsid w:val="00CA07ED"/>
    <w:rsid w:val="00CA0A78"/>
    <w:rsid w:val="00CA0BFC"/>
    <w:rsid w:val="00CA0EA4"/>
    <w:rsid w:val="00CA1494"/>
    <w:rsid w:val="00CA1AF3"/>
    <w:rsid w:val="00CA2929"/>
    <w:rsid w:val="00CA2BBF"/>
    <w:rsid w:val="00CA32AA"/>
    <w:rsid w:val="00CA3524"/>
    <w:rsid w:val="00CA3C70"/>
    <w:rsid w:val="00CA3D8E"/>
    <w:rsid w:val="00CA4195"/>
    <w:rsid w:val="00CA4613"/>
    <w:rsid w:val="00CA46EB"/>
    <w:rsid w:val="00CA4AB0"/>
    <w:rsid w:val="00CA4F05"/>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0B68"/>
    <w:rsid w:val="00CB1FF1"/>
    <w:rsid w:val="00CB2373"/>
    <w:rsid w:val="00CB3243"/>
    <w:rsid w:val="00CB3476"/>
    <w:rsid w:val="00CB34F9"/>
    <w:rsid w:val="00CB35B1"/>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121E"/>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8F2"/>
    <w:rsid w:val="00CC5CB6"/>
    <w:rsid w:val="00CC5CCA"/>
    <w:rsid w:val="00CC689C"/>
    <w:rsid w:val="00CC6A97"/>
    <w:rsid w:val="00CC7094"/>
    <w:rsid w:val="00CC728F"/>
    <w:rsid w:val="00CC75BC"/>
    <w:rsid w:val="00CC79F3"/>
    <w:rsid w:val="00CD0018"/>
    <w:rsid w:val="00CD010E"/>
    <w:rsid w:val="00CD05A9"/>
    <w:rsid w:val="00CD0E03"/>
    <w:rsid w:val="00CD1011"/>
    <w:rsid w:val="00CD1238"/>
    <w:rsid w:val="00CD1531"/>
    <w:rsid w:val="00CD240B"/>
    <w:rsid w:val="00CD2844"/>
    <w:rsid w:val="00CD3807"/>
    <w:rsid w:val="00CD3997"/>
    <w:rsid w:val="00CD3CD9"/>
    <w:rsid w:val="00CD414C"/>
    <w:rsid w:val="00CD4653"/>
    <w:rsid w:val="00CD4929"/>
    <w:rsid w:val="00CD5090"/>
    <w:rsid w:val="00CD50B9"/>
    <w:rsid w:val="00CD52F5"/>
    <w:rsid w:val="00CD53DB"/>
    <w:rsid w:val="00CD54A9"/>
    <w:rsid w:val="00CD5801"/>
    <w:rsid w:val="00CD582C"/>
    <w:rsid w:val="00CD5C7B"/>
    <w:rsid w:val="00CD5D0C"/>
    <w:rsid w:val="00CD5FE1"/>
    <w:rsid w:val="00CD603C"/>
    <w:rsid w:val="00CD62BD"/>
    <w:rsid w:val="00CD63CE"/>
    <w:rsid w:val="00CD65DA"/>
    <w:rsid w:val="00CD69ED"/>
    <w:rsid w:val="00CD7718"/>
    <w:rsid w:val="00CD7ADE"/>
    <w:rsid w:val="00CDA5A5"/>
    <w:rsid w:val="00CE0062"/>
    <w:rsid w:val="00CE0291"/>
    <w:rsid w:val="00CE0451"/>
    <w:rsid w:val="00CE0856"/>
    <w:rsid w:val="00CE08E5"/>
    <w:rsid w:val="00CE0DB0"/>
    <w:rsid w:val="00CE1031"/>
    <w:rsid w:val="00CE131E"/>
    <w:rsid w:val="00CE199E"/>
    <w:rsid w:val="00CE1ED0"/>
    <w:rsid w:val="00CE1FE2"/>
    <w:rsid w:val="00CE2082"/>
    <w:rsid w:val="00CE225D"/>
    <w:rsid w:val="00CE2C33"/>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BC0"/>
    <w:rsid w:val="00CE7D9C"/>
    <w:rsid w:val="00CE7E1C"/>
    <w:rsid w:val="00CF066A"/>
    <w:rsid w:val="00CF08C1"/>
    <w:rsid w:val="00CF0AE5"/>
    <w:rsid w:val="00CF0DC4"/>
    <w:rsid w:val="00CF0E1A"/>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AC0"/>
    <w:rsid w:val="00CF5BC8"/>
    <w:rsid w:val="00CF5E4E"/>
    <w:rsid w:val="00CF658F"/>
    <w:rsid w:val="00CF762E"/>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D51"/>
    <w:rsid w:val="00D05F18"/>
    <w:rsid w:val="00D061D8"/>
    <w:rsid w:val="00D06945"/>
    <w:rsid w:val="00D06A1B"/>
    <w:rsid w:val="00D06D8D"/>
    <w:rsid w:val="00D06DCC"/>
    <w:rsid w:val="00D07008"/>
    <w:rsid w:val="00D07942"/>
    <w:rsid w:val="00D07D72"/>
    <w:rsid w:val="00D10655"/>
    <w:rsid w:val="00D1070A"/>
    <w:rsid w:val="00D1079E"/>
    <w:rsid w:val="00D11538"/>
    <w:rsid w:val="00D117C6"/>
    <w:rsid w:val="00D11E6C"/>
    <w:rsid w:val="00D11F82"/>
    <w:rsid w:val="00D1231C"/>
    <w:rsid w:val="00D12A6A"/>
    <w:rsid w:val="00D12D75"/>
    <w:rsid w:val="00D14555"/>
    <w:rsid w:val="00D146B1"/>
    <w:rsid w:val="00D148F9"/>
    <w:rsid w:val="00D14A58"/>
    <w:rsid w:val="00D14B79"/>
    <w:rsid w:val="00D153E5"/>
    <w:rsid w:val="00D158B0"/>
    <w:rsid w:val="00D15907"/>
    <w:rsid w:val="00D15976"/>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0E7E"/>
    <w:rsid w:val="00D2114D"/>
    <w:rsid w:val="00D21264"/>
    <w:rsid w:val="00D21580"/>
    <w:rsid w:val="00D21868"/>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4EAE"/>
    <w:rsid w:val="00D25678"/>
    <w:rsid w:val="00D25A2E"/>
    <w:rsid w:val="00D25AC9"/>
    <w:rsid w:val="00D25CB9"/>
    <w:rsid w:val="00D2643A"/>
    <w:rsid w:val="00D2663A"/>
    <w:rsid w:val="00D2691B"/>
    <w:rsid w:val="00D26F42"/>
    <w:rsid w:val="00D270F3"/>
    <w:rsid w:val="00D27213"/>
    <w:rsid w:val="00D2751A"/>
    <w:rsid w:val="00D27FD9"/>
    <w:rsid w:val="00D304A5"/>
    <w:rsid w:val="00D30671"/>
    <w:rsid w:val="00D3095E"/>
    <w:rsid w:val="00D30DE6"/>
    <w:rsid w:val="00D311E1"/>
    <w:rsid w:val="00D314F9"/>
    <w:rsid w:val="00D31CDE"/>
    <w:rsid w:val="00D32295"/>
    <w:rsid w:val="00D328B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37CEE"/>
    <w:rsid w:val="00D3B7A2"/>
    <w:rsid w:val="00D400EB"/>
    <w:rsid w:val="00D40657"/>
    <w:rsid w:val="00D40C8A"/>
    <w:rsid w:val="00D412F9"/>
    <w:rsid w:val="00D416CF"/>
    <w:rsid w:val="00D41B49"/>
    <w:rsid w:val="00D41D67"/>
    <w:rsid w:val="00D41EF3"/>
    <w:rsid w:val="00D41F50"/>
    <w:rsid w:val="00D42B9C"/>
    <w:rsid w:val="00D43046"/>
    <w:rsid w:val="00D4359D"/>
    <w:rsid w:val="00D437CF"/>
    <w:rsid w:val="00D438B2"/>
    <w:rsid w:val="00D43CC9"/>
    <w:rsid w:val="00D43D35"/>
    <w:rsid w:val="00D43FBA"/>
    <w:rsid w:val="00D44153"/>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6F97"/>
    <w:rsid w:val="00D5703C"/>
    <w:rsid w:val="00D572E2"/>
    <w:rsid w:val="00D57839"/>
    <w:rsid w:val="00D5797D"/>
    <w:rsid w:val="00D57B4F"/>
    <w:rsid w:val="00D57D5C"/>
    <w:rsid w:val="00D60018"/>
    <w:rsid w:val="00D6003F"/>
    <w:rsid w:val="00D601AE"/>
    <w:rsid w:val="00D6125F"/>
    <w:rsid w:val="00D6129C"/>
    <w:rsid w:val="00D62595"/>
    <w:rsid w:val="00D63175"/>
    <w:rsid w:val="00D63BD5"/>
    <w:rsid w:val="00D63D47"/>
    <w:rsid w:val="00D63F15"/>
    <w:rsid w:val="00D642CE"/>
    <w:rsid w:val="00D64850"/>
    <w:rsid w:val="00D649A0"/>
    <w:rsid w:val="00D6570B"/>
    <w:rsid w:val="00D65D96"/>
    <w:rsid w:val="00D66151"/>
    <w:rsid w:val="00D666AE"/>
    <w:rsid w:val="00D66CD6"/>
    <w:rsid w:val="00D66D63"/>
    <w:rsid w:val="00D67112"/>
    <w:rsid w:val="00D6767D"/>
    <w:rsid w:val="00D676AD"/>
    <w:rsid w:val="00D67CCF"/>
    <w:rsid w:val="00D67F03"/>
    <w:rsid w:val="00D70274"/>
    <w:rsid w:val="00D70817"/>
    <w:rsid w:val="00D70AE8"/>
    <w:rsid w:val="00D71016"/>
    <w:rsid w:val="00D7125E"/>
    <w:rsid w:val="00D713C1"/>
    <w:rsid w:val="00D71478"/>
    <w:rsid w:val="00D71A7F"/>
    <w:rsid w:val="00D71C21"/>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538"/>
    <w:rsid w:val="00D83B97"/>
    <w:rsid w:val="00D83BA4"/>
    <w:rsid w:val="00D8420B"/>
    <w:rsid w:val="00D845C8"/>
    <w:rsid w:val="00D847B0"/>
    <w:rsid w:val="00D84C1E"/>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3C96"/>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0730"/>
    <w:rsid w:val="00DA120C"/>
    <w:rsid w:val="00DA1220"/>
    <w:rsid w:val="00DA12A8"/>
    <w:rsid w:val="00DA133D"/>
    <w:rsid w:val="00DA17BD"/>
    <w:rsid w:val="00DA267E"/>
    <w:rsid w:val="00DA2A9C"/>
    <w:rsid w:val="00DA2DA2"/>
    <w:rsid w:val="00DA2F3E"/>
    <w:rsid w:val="00DA32DA"/>
    <w:rsid w:val="00DA33B2"/>
    <w:rsid w:val="00DA3546"/>
    <w:rsid w:val="00DA36EC"/>
    <w:rsid w:val="00DA3946"/>
    <w:rsid w:val="00DA3A84"/>
    <w:rsid w:val="00DA3BC0"/>
    <w:rsid w:val="00DA40F7"/>
    <w:rsid w:val="00DA412B"/>
    <w:rsid w:val="00DA418D"/>
    <w:rsid w:val="00DA425C"/>
    <w:rsid w:val="00DA4296"/>
    <w:rsid w:val="00DA43CF"/>
    <w:rsid w:val="00DA475D"/>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3595"/>
    <w:rsid w:val="00DB36ED"/>
    <w:rsid w:val="00DB44BA"/>
    <w:rsid w:val="00DB498C"/>
    <w:rsid w:val="00DB4A58"/>
    <w:rsid w:val="00DB4AAE"/>
    <w:rsid w:val="00DB5073"/>
    <w:rsid w:val="00DB539E"/>
    <w:rsid w:val="00DB540C"/>
    <w:rsid w:val="00DB59C8"/>
    <w:rsid w:val="00DB5C43"/>
    <w:rsid w:val="00DB5EB9"/>
    <w:rsid w:val="00DB61C5"/>
    <w:rsid w:val="00DB61F3"/>
    <w:rsid w:val="00DB62F2"/>
    <w:rsid w:val="00DB6467"/>
    <w:rsid w:val="00DB6563"/>
    <w:rsid w:val="00DB6B72"/>
    <w:rsid w:val="00DB719C"/>
    <w:rsid w:val="00DB7708"/>
    <w:rsid w:val="00DB7F97"/>
    <w:rsid w:val="00DC00AD"/>
    <w:rsid w:val="00DC0460"/>
    <w:rsid w:val="00DC06D8"/>
    <w:rsid w:val="00DC07AB"/>
    <w:rsid w:val="00DC0E41"/>
    <w:rsid w:val="00DC0F56"/>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76E"/>
    <w:rsid w:val="00DD2BCF"/>
    <w:rsid w:val="00DD2DCF"/>
    <w:rsid w:val="00DD38FC"/>
    <w:rsid w:val="00DD40AD"/>
    <w:rsid w:val="00DD40B4"/>
    <w:rsid w:val="00DD44C6"/>
    <w:rsid w:val="00DD482F"/>
    <w:rsid w:val="00DD490F"/>
    <w:rsid w:val="00DD4BEB"/>
    <w:rsid w:val="00DD4DEF"/>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0A"/>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797"/>
    <w:rsid w:val="00DE58DE"/>
    <w:rsid w:val="00DE5A93"/>
    <w:rsid w:val="00DE5D46"/>
    <w:rsid w:val="00DE616B"/>
    <w:rsid w:val="00DE66E9"/>
    <w:rsid w:val="00DE6841"/>
    <w:rsid w:val="00DE6F64"/>
    <w:rsid w:val="00DE7293"/>
    <w:rsid w:val="00DE74B4"/>
    <w:rsid w:val="00DE7643"/>
    <w:rsid w:val="00DE7882"/>
    <w:rsid w:val="00DE7B8B"/>
    <w:rsid w:val="00DE7DE2"/>
    <w:rsid w:val="00DF0480"/>
    <w:rsid w:val="00DF058A"/>
    <w:rsid w:val="00DF0C0B"/>
    <w:rsid w:val="00DF0F03"/>
    <w:rsid w:val="00DF0FFE"/>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130"/>
    <w:rsid w:val="00E016EF"/>
    <w:rsid w:val="00E01C25"/>
    <w:rsid w:val="00E01C83"/>
    <w:rsid w:val="00E024CA"/>
    <w:rsid w:val="00E02592"/>
    <w:rsid w:val="00E025AE"/>
    <w:rsid w:val="00E027B1"/>
    <w:rsid w:val="00E02C44"/>
    <w:rsid w:val="00E036CD"/>
    <w:rsid w:val="00E038FF"/>
    <w:rsid w:val="00E03CA2"/>
    <w:rsid w:val="00E03D4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6DC"/>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7A0"/>
    <w:rsid w:val="00E24958"/>
    <w:rsid w:val="00E24AF9"/>
    <w:rsid w:val="00E2635C"/>
    <w:rsid w:val="00E2641B"/>
    <w:rsid w:val="00E26882"/>
    <w:rsid w:val="00E269A0"/>
    <w:rsid w:val="00E273F7"/>
    <w:rsid w:val="00E30055"/>
    <w:rsid w:val="00E30B5C"/>
    <w:rsid w:val="00E30B61"/>
    <w:rsid w:val="00E30E7E"/>
    <w:rsid w:val="00E31584"/>
    <w:rsid w:val="00E3160D"/>
    <w:rsid w:val="00E3163D"/>
    <w:rsid w:val="00E3180D"/>
    <w:rsid w:val="00E3191F"/>
    <w:rsid w:val="00E3198E"/>
    <w:rsid w:val="00E324BC"/>
    <w:rsid w:val="00E32ACC"/>
    <w:rsid w:val="00E32AD8"/>
    <w:rsid w:val="00E33115"/>
    <w:rsid w:val="00E336A5"/>
    <w:rsid w:val="00E33B74"/>
    <w:rsid w:val="00E33C8D"/>
    <w:rsid w:val="00E342EA"/>
    <w:rsid w:val="00E34703"/>
    <w:rsid w:val="00E3547A"/>
    <w:rsid w:val="00E3582E"/>
    <w:rsid w:val="00E3636E"/>
    <w:rsid w:val="00E363D6"/>
    <w:rsid w:val="00E3693D"/>
    <w:rsid w:val="00E36B62"/>
    <w:rsid w:val="00E36D17"/>
    <w:rsid w:val="00E36E15"/>
    <w:rsid w:val="00E3767E"/>
    <w:rsid w:val="00E37C38"/>
    <w:rsid w:val="00E37D12"/>
    <w:rsid w:val="00E37D76"/>
    <w:rsid w:val="00E37E96"/>
    <w:rsid w:val="00E4021D"/>
    <w:rsid w:val="00E402DB"/>
    <w:rsid w:val="00E40A3B"/>
    <w:rsid w:val="00E4182D"/>
    <w:rsid w:val="00E41AD9"/>
    <w:rsid w:val="00E41F95"/>
    <w:rsid w:val="00E41FD9"/>
    <w:rsid w:val="00E42035"/>
    <w:rsid w:val="00E4211D"/>
    <w:rsid w:val="00E424B9"/>
    <w:rsid w:val="00E427B1"/>
    <w:rsid w:val="00E4296D"/>
    <w:rsid w:val="00E434C2"/>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25"/>
    <w:rsid w:val="00E46839"/>
    <w:rsid w:val="00E46A57"/>
    <w:rsid w:val="00E46A7E"/>
    <w:rsid w:val="00E46AFC"/>
    <w:rsid w:val="00E46BA0"/>
    <w:rsid w:val="00E46D46"/>
    <w:rsid w:val="00E4723B"/>
    <w:rsid w:val="00E475E7"/>
    <w:rsid w:val="00E4783E"/>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5C7D"/>
    <w:rsid w:val="00E562AE"/>
    <w:rsid w:val="00E562F3"/>
    <w:rsid w:val="00E56CBC"/>
    <w:rsid w:val="00E56E22"/>
    <w:rsid w:val="00E56FDF"/>
    <w:rsid w:val="00E571B7"/>
    <w:rsid w:val="00E57271"/>
    <w:rsid w:val="00E57763"/>
    <w:rsid w:val="00E57773"/>
    <w:rsid w:val="00E57D7D"/>
    <w:rsid w:val="00E60585"/>
    <w:rsid w:val="00E60596"/>
    <w:rsid w:val="00E608D7"/>
    <w:rsid w:val="00E60A32"/>
    <w:rsid w:val="00E60F22"/>
    <w:rsid w:val="00E61235"/>
    <w:rsid w:val="00E612FD"/>
    <w:rsid w:val="00E6145B"/>
    <w:rsid w:val="00E614E5"/>
    <w:rsid w:val="00E61878"/>
    <w:rsid w:val="00E6194D"/>
    <w:rsid w:val="00E61BCD"/>
    <w:rsid w:val="00E621B8"/>
    <w:rsid w:val="00E622CA"/>
    <w:rsid w:val="00E6253C"/>
    <w:rsid w:val="00E62820"/>
    <w:rsid w:val="00E6289F"/>
    <w:rsid w:val="00E62CED"/>
    <w:rsid w:val="00E6301B"/>
    <w:rsid w:val="00E63101"/>
    <w:rsid w:val="00E637C4"/>
    <w:rsid w:val="00E637D6"/>
    <w:rsid w:val="00E6386D"/>
    <w:rsid w:val="00E63888"/>
    <w:rsid w:val="00E639A3"/>
    <w:rsid w:val="00E63B51"/>
    <w:rsid w:val="00E642A9"/>
    <w:rsid w:val="00E64BF5"/>
    <w:rsid w:val="00E64E70"/>
    <w:rsid w:val="00E64F6A"/>
    <w:rsid w:val="00E65076"/>
    <w:rsid w:val="00E65478"/>
    <w:rsid w:val="00E65557"/>
    <w:rsid w:val="00E65A88"/>
    <w:rsid w:val="00E65B8B"/>
    <w:rsid w:val="00E66085"/>
    <w:rsid w:val="00E66562"/>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492"/>
    <w:rsid w:val="00E714C0"/>
    <w:rsid w:val="00E7159C"/>
    <w:rsid w:val="00E71B93"/>
    <w:rsid w:val="00E71F1F"/>
    <w:rsid w:val="00E71FF3"/>
    <w:rsid w:val="00E72569"/>
    <w:rsid w:val="00E72A91"/>
    <w:rsid w:val="00E72B9F"/>
    <w:rsid w:val="00E733C0"/>
    <w:rsid w:val="00E73875"/>
    <w:rsid w:val="00E73ACF"/>
    <w:rsid w:val="00E7414F"/>
    <w:rsid w:val="00E749C5"/>
    <w:rsid w:val="00E74D04"/>
    <w:rsid w:val="00E7536A"/>
    <w:rsid w:val="00E75713"/>
    <w:rsid w:val="00E75B62"/>
    <w:rsid w:val="00E75C72"/>
    <w:rsid w:val="00E75D3F"/>
    <w:rsid w:val="00E75E9A"/>
    <w:rsid w:val="00E7768C"/>
    <w:rsid w:val="00E776CD"/>
    <w:rsid w:val="00E77D0F"/>
    <w:rsid w:val="00E8024A"/>
    <w:rsid w:val="00E808F6"/>
    <w:rsid w:val="00E8117E"/>
    <w:rsid w:val="00E8194F"/>
    <w:rsid w:val="00E81D91"/>
    <w:rsid w:val="00E81E3D"/>
    <w:rsid w:val="00E82052"/>
    <w:rsid w:val="00E827FA"/>
    <w:rsid w:val="00E82868"/>
    <w:rsid w:val="00E82E48"/>
    <w:rsid w:val="00E82EFF"/>
    <w:rsid w:val="00E83097"/>
    <w:rsid w:val="00E83176"/>
    <w:rsid w:val="00E83BB6"/>
    <w:rsid w:val="00E83C97"/>
    <w:rsid w:val="00E84959"/>
    <w:rsid w:val="00E84A10"/>
    <w:rsid w:val="00E84E87"/>
    <w:rsid w:val="00E84FC7"/>
    <w:rsid w:val="00E84FF4"/>
    <w:rsid w:val="00E85427"/>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B13"/>
    <w:rsid w:val="00E87DF6"/>
    <w:rsid w:val="00E87FDB"/>
    <w:rsid w:val="00E900DD"/>
    <w:rsid w:val="00E900EE"/>
    <w:rsid w:val="00E9046D"/>
    <w:rsid w:val="00E90509"/>
    <w:rsid w:val="00E90642"/>
    <w:rsid w:val="00E908B5"/>
    <w:rsid w:val="00E911BF"/>
    <w:rsid w:val="00E91219"/>
    <w:rsid w:val="00E9131B"/>
    <w:rsid w:val="00E9140E"/>
    <w:rsid w:val="00E915B2"/>
    <w:rsid w:val="00E919E1"/>
    <w:rsid w:val="00E9225D"/>
    <w:rsid w:val="00E9260D"/>
    <w:rsid w:val="00E92D1B"/>
    <w:rsid w:val="00E92D9E"/>
    <w:rsid w:val="00E92F0D"/>
    <w:rsid w:val="00E9309D"/>
    <w:rsid w:val="00E9317C"/>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97B12"/>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3CAC"/>
    <w:rsid w:val="00EA403A"/>
    <w:rsid w:val="00EA4513"/>
    <w:rsid w:val="00EA457B"/>
    <w:rsid w:val="00EA4C4F"/>
    <w:rsid w:val="00EA4E3D"/>
    <w:rsid w:val="00EA4EE9"/>
    <w:rsid w:val="00EA58C9"/>
    <w:rsid w:val="00EA5901"/>
    <w:rsid w:val="00EA66D9"/>
    <w:rsid w:val="00EA6AB8"/>
    <w:rsid w:val="00EA6C51"/>
    <w:rsid w:val="00EA6D55"/>
    <w:rsid w:val="00EA6EBC"/>
    <w:rsid w:val="00EA7119"/>
    <w:rsid w:val="00EA71E4"/>
    <w:rsid w:val="00EA759E"/>
    <w:rsid w:val="00EA7913"/>
    <w:rsid w:val="00EA7CED"/>
    <w:rsid w:val="00EA7ECA"/>
    <w:rsid w:val="00EB031A"/>
    <w:rsid w:val="00EB060C"/>
    <w:rsid w:val="00EB06F7"/>
    <w:rsid w:val="00EB0704"/>
    <w:rsid w:val="00EB0964"/>
    <w:rsid w:val="00EB0D78"/>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CAE"/>
    <w:rsid w:val="00EB5D44"/>
    <w:rsid w:val="00EB6089"/>
    <w:rsid w:val="00EB6297"/>
    <w:rsid w:val="00EB680A"/>
    <w:rsid w:val="00EB6C8E"/>
    <w:rsid w:val="00EB6EF8"/>
    <w:rsid w:val="00EB6F0C"/>
    <w:rsid w:val="00EB74D2"/>
    <w:rsid w:val="00EB74E6"/>
    <w:rsid w:val="00EB7C48"/>
    <w:rsid w:val="00EC0509"/>
    <w:rsid w:val="00EC0BB3"/>
    <w:rsid w:val="00EC1504"/>
    <w:rsid w:val="00EC1544"/>
    <w:rsid w:val="00EC15BB"/>
    <w:rsid w:val="00EC17DD"/>
    <w:rsid w:val="00EC1989"/>
    <w:rsid w:val="00EC2003"/>
    <w:rsid w:val="00EC2BF9"/>
    <w:rsid w:val="00EC2BFA"/>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52B"/>
    <w:rsid w:val="00EC693D"/>
    <w:rsid w:val="00EC6F3C"/>
    <w:rsid w:val="00EC71CA"/>
    <w:rsid w:val="00EC7973"/>
    <w:rsid w:val="00EC7DEF"/>
    <w:rsid w:val="00ED0620"/>
    <w:rsid w:val="00ED0B72"/>
    <w:rsid w:val="00ED1338"/>
    <w:rsid w:val="00ED15A5"/>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3666"/>
    <w:rsid w:val="00EE37EF"/>
    <w:rsid w:val="00EE3DE1"/>
    <w:rsid w:val="00EE3F47"/>
    <w:rsid w:val="00EE43A1"/>
    <w:rsid w:val="00EE4EC5"/>
    <w:rsid w:val="00EE509E"/>
    <w:rsid w:val="00EE5521"/>
    <w:rsid w:val="00EE5915"/>
    <w:rsid w:val="00EE5F74"/>
    <w:rsid w:val="00EE6060"/>
    <w:rsid w:val="00EE631A"/>
    <w:rsid w:val="00EE6520"/>
    <w:rsid w:val="00EE6636"/>
    <w:rsid w:val="00EE684F"/>
    <w:rsid w:val="00EE69A6"/>
    <w:rsid w:val="00EE6D05"/>
    <w:rsid w:val="00EE6D57"/>
    <w:rsid w:val="00EE6FEC"/>
    <w:rsid w:val="00EE7433"/>
    <w:rsid w:val="00EE7651"/>
    <w:rsid w:val="00EE76A4"/>
    <w:rsid w:val="00EF0204"/>
    <w:rsid w:val="00EF083B"/>
    <w:rsid w:val="00EF0AE3"/>
    <w:rsid w:val="00EF0E3B"/>
    <w:rsid w:val="00EF0E87"/>
    <w:rsid w:val="00EF1786"/>
    <w:rsid w:val="00EF19D4"/>
    <w:rsid w:val="00EF230B"/>
    <w:rsid w:val="00EF2410"/>
    <w:rsid w:val="00EF2453"/>
    <w:rsid w:val="00EF2766"/>
    <w:rsid w:val="00EF2880"/>
    <w:rsid w:val="00EF2938"/>
    <w:rsid w:val="00EF2B14"/>
    <w:rsid w:val="00EF2CE4"/>
    <w:rsid w:val="00EF3172"/>
    <w:rsid w:val="00EF34A2"/>
    <w:rsid w:val="00EF3AAD"/>
    <w:rsid w:val="00EF46B4"/>
    <w:rsid w:val="00EF5513"/>
    <w:rsid w:val="00EF55A3"/>
    <w:rsid w:val="00EF59F2"/>
    <w:rsid w:val="00EF5EDC"/>
    <w:rsid w:val="00EF6381"/>
    <w:rsid w:val="00EF6840"/>
    <w:rsid w:val="00EF6A68"/>
    <w:rsid w:val="00EF7517"/>
    <w:rsid w:val="00EF7919"/>
    <w:rsid w:val="00EF7A70"/>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334"/>
    <w:rsid w:val="00F114B8"/>
    <w:rsid w:val="00F116FC"/>
    <w:rsid w:val="00F1202C"/>
    <w:rsid w:val="00F1236A"/>
    <w:rsid w:val="00F12B60"/>
    <w:rsid w:val="00F12F09"/>
    <w:rsid w:val="00F13191"/>
    <w:rsid w:val="00F134A7"/>
    <w:rsid w:val="00F1362D"/>
    <w:rsid w:val="00F138A7"/>
    <w:rsid w:val="00F13916"/>
    <w:rsid w:val="00F13B77"/>
    <w:rsid w:val="00F13C28"/>
    <w:rsid w:val="00F14183"/>
    <w:rsid w:val="00F143D4"/>
    <w:rsid w:val="00F143D5"/>
    <w:rsid w:val="00F14575"/>
    <w:rsid w:val="00F157C6"/>
    <w:rsid w:val="00F158B2"/>
    <w:rsid w:val="00F159AE"/>
    <w:rsid w:val="00F15A2A"/>
    <w:rsid w:val="00F15ABF"/>
    <w:rsid w:val="00F161F7"/>
    <w:rsid w:val="00F16564"/>
    <w:rsid w:val="00F1668D"/>
    <w:rsid w:val="00F16B65"/>
    <w:rsid w:val="00F17491"/>
    <w:rsid w:val="00F178C0"/>
    <w:rsid w:val="00F200B9"/>
    <w:rsid w:val="00F20637"/>
    <w:rsid w:val="00F20802"/>
    <w:rsid w:val="00F20DCF"/>
    <w:rsid w:val="00F211D5"/>
    <w:rsid w:val="00F216A5"/>
    <w:rsid w:val="00F2190B"/>
    <w:rsid w:val="00F21DE5"/>
    <w:rsid w:val="00F21E2C"/>
    <w:rsid w:val="00F21E48"/>
    <w:rsid w:val="00F221BC"/>
    <w:rsid w:val="00F224AC"/>
    <w:rsid w:val="00F22657"/>
    <w:rsid w:val="00F23F99"/>
    <w:rsid w:val="00F24216"/>
    <w:rsid w:val="00F24939"/>
    <w:rsid w:val="00F24C38"/>
    <w:rsid w:val="00F24ED0"/>
    <w:rsid w:val="00F25225"/>
    <w:rsid w:val="00F258D9"/>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4079"/>
    <w:rsid w:val="00F34287"/>
    <w:rsid w:val="00F342EB"/>
    <w:rsid w:val="00F34694"/>
    <w:rsid w:val="00F34B46"/>
    <w:rsid w:val="00F34D5A"/>
    <w:rsid w:val="00F3502F"/>
    <w:rsid w:val="00F35510"/>
    <w:rsid w:val="00F35AB1"/>
    <w:rsid w:val="00F35AD5"/>
    <w:rsid w:val="00F365D5"/>
    <w:rsid w:val="00F365F6"/>
    <w:rsid w:val="00F3719A"/>
    <w:rsid w:val="00F3763D"/>
    <w:rsid w:val="00F37691"/>
    <w:rsid w:val="00F37A5F"/>
    <w:rsid w:val="00F40023"/>
    <w:rsid w:val="00F40114"/>
    <w:rsid w:val="00F407FD"/>
    <w:rsid w:val="00F40CF8"/>
    <w:rsid w:val="00F40D66"/>
    <w:rsid w:val="00F40EE3"/>
    <w:rsid w:val="00F41013"/>
    <w:rsid w:val="00F41540"/>
    <w:rsid w:val="00F41565"/>
    <w:rsid w:val="00F41BCF"/>
    <w:rsid w:val="00F42023"/>
    <w:rsid w:val="00F4214B"/>
    <w:rsid w:val="00F42E92"/>
    <w:rsid w:val="00F43091"/>
    <w:rsid w:val="00F430E1"/>
    <w:rsid w:val="00F44138"/>
    <w:rsid w:val="00F44635"/>
    <w:rsid w:val="00F4479B"/>
    <w:rsid w:val="00F448DE"/>
    <w:rsid w:val="00F44CD4"/>
    <w:rsid w:val="00F44F9F"/>
    <w:rsid w:val="00F451CD"/>
    <w:rsid w:val="00F45200"/>
    <w:rsid w:val="00F45396"/>
    <w:rsid w:val="00F4550C"/>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4A1D"/>
    <w:rsid w:val="00F54A43"/>
    <w:rsid w:val="00F55203"/>
    <w:rsid w:val="00F553EC"/>
    <w:rsid w:val="00F55563"/>
    <w:rsid w:val="00F556C8"/>
    <w:rsid w:val="00F558D1"/>
    <w:rsid w:val="00F55ACD"/>
    <w:rsid w:val="00F56265"/>
    <w:rsid w:val="00F564A6"/>
    <w:rsid w:val="00F57079"/>
    <w:rsid w:val="00F570A7"/>
    <w:rsid w:val="00F571AE"/>
    <w:rsid w:val="00F5748C"/>
    <w:rsid w:val="00F578E9"/>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CD7"/>
    <w:rsid w:val="00F62D68"/>
    <w:rsid w:val="00F62D76"/>
    <w:rsid w:val="00F636FB"/>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699"/>
    <w:rsid w:val="00F67B2A"/>
    <w:rsid w:val="00F67CF2"/>
    <w:rsid w:val="00F6ADEF"/>
    <w:rsid w:val="00F70370"/>
    <w:rsid w:val="00F70811"/>
    <w:rsid w:val="00F70BCC"/>
    <w:rsid w:val="00F70CD1"/>
    <w:rsid w:val="00F70E24"/>
    <w:rsid w:val="00F71EE3"/>
    <w:rsid w:val="00F720D8"/>
    <w:rsid w:val="00F721E8"/>
    <w:rsid w:val="00F72289"/>
    <w:rsid w:val="00F72454"/>
    <w:rsid w:val="00F725BA"/>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C07"/>
    <w:rsid w:val="00F86E65"/>
    <w:rsid w:val="00F8712C"/>
    <w:rsid w:val="00F87376"/>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6B7"/>
    <w:rsid w:val="00F9492C"/>
    <w:rsid w:val="00F959F4"/>
    <w:rsid w:val="00F9630E"/>
    <w:rsid w:val="00F96408"/>
    <w:rsid w:val="00F96560"/>
    <w:rsid w:val="00F96762"/>
    <w:rsid w:val="00F96E22"/>
    <w:rsid w:val="00F973DE"/>
    <w:rsid w:val="00FA0496"/>
    <w:rsid w:val="00FA0791"/>
    <w:rsid w:val="00FA08C4"/>
    <w:rsid w:val="00FA0F0B"/>
    <w:rsid w:val="00FA10AA"/>
    <w:rsid w:val="00FA1287"/>
    <w:rsid w:val="00FA1444"/>
    <w:rsid w:val="00FA181C"/>
    <w:rsid w:val="00FA189F"/>
    <w:rsid w:val="00FA1923"/>
    <w:rsid w:val="00FA1A9E"/>
    <w:rsid w:val="00FA1BFA"/>
    <w:rsid w:val="00FA1E81"/>
    <w:rsid w:val="00FA1F80"/>
    <w:rsid w:val="00FA3920"/>
    <w:rsid w:val="00FA3E08"/>
    <w:rsid w:val="00FA3FEF"/>
    <w:rsid w:val="00FA4013"/>
    <w:rsid w:val="00FA4097"/>
    <w:rsid w:val="00FA4225"/>
    <w:rsid w:val="00FA45A1"/>
    <w:rsid w:val="00FA49DC"/>
    <w:rsid w:val="00FA52F2"/>
    <w:rsid w:val="00FA53A5"/>
    <w:rsid w:val="00FA598C"/>
    <w:rsid w:val="00FA5FB4"/>
    <w:rsid w:val="00FA6102"/>
    <w:rsid w:val="00FA63E4"/>
    <w:rsid w:val="00FA70AC"/>
    <w:rsid w:val="00FA7542"/>
    <w:rsid w:val="00FA7CC1"/>
    <w:rsid w:val="00FA7F56"/>
    <w:rsid w:val="00FB0329"/>
    <w:rsid w:val="00FB0B03"/>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323"/>
    <w:rsid w:val="00FB3969"/>
    <w:rsid w:val="00FB445D"/>
    <w:rsid w:val="00FB5083"/>
    <w:rsid w:val="00FB5172"/>
    <w:rsid w:val="00FB517E"/>
    <w:rsid w:val="00FB557B"/>
    <w:rsid w:val="00FB5620"/>
    <w:rsid w:val="00FB5677"/>
    <w:rsid w:val="00FB5A41"/>
    <w:rsid w:val="00FB61C5"/>
    <w:rsid w:val="00FB6A39"/>
    <w:rsid w:val="00FB6D83"/>
    <w:rsid w:val="00FB6F09"/>
    <w:rsid w:val="00FB73A9"/>
    <w:rsid w:val="00FB7F89"/>
    <w:rsid w:val="00FC03F8"/>
    <w:rsid w:val="00FC07A4"/>
    <w:rsid w:val="00FC0AB4"/>
    <w:rsid w:val="00FC1339"/>
    <w:rsid w:val="00FC1C5D"/>
    <w:rsid w:val="00FC1CDF"/>
    <w:rsid w:val="00FC1DEA"/>
    <w:rsid w:val="00FC2889"/>
    <w:rsid w:val="00FC30DB"/>
    <w:rsid w:val="00FC37A4"/>
    <w:rsid w:val="00FC3855"/>
    <w:rsid w:val="00FC3F91"/>
    <w:rsid w:val="00FC42E6"/>
    <w:rsid w:val="00FC5816"/>
    <w:rsid w:val="00FC59C0"/>
    <w:rsid w:val="00FC6387"/>
    <w:rsid w:val="00FC663F"/>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0AE"/>
    <w:rsid w:val="00FD249F"/>
    <w:rsid w:val="00FD2542"/>
    <w:rsid w:val="00FD2B3D"/>
    <w:rsid w:val="00FD2CD0"/>
    <w:rsid w:val="00FD3167"/>
    <w:rsid w:val="00FD331A"/>
    <w:rsid w:val="00FD351E"/>
    <w:rsid w:val="00FD356A"/>
    <w:rsid w:val="00FD36FF"/>
    <w:rsid w:val="00FD38B3"/>
    <w:rsid w:val="00FD39B4"/>
    <w:rsid w:val="00FD3A15"/>
    <w:rsid w:val="00FD3BB6"/>
    <w:rsid w:val="00FD3FBC"/>
    <w:rsid w:val="00FD4A25"/>
    <w:rsid w:val="00FD4C75"/>
    <w:rsid w:val="00FD4F7C"/>
    <w:rsid w:val="00FD594C"/>
    <w:rsid w:val="00FD67F6"/>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590"/>
    <w:rsid w:val="00FE2661"/>
    <w:rsid w:val="00FE272F"/>
    <w:rsid w:val="00FE3460"/>
    <w:rsid w:val="00FE3568"/>
    <w:rsid w:val="00FE3954"/>
    <w:rsid w:val="00FE3959"/>
    <w:rsid w:val="00FE3BC0"/>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3E7"/>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22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6361A5"/>
    <w:rsid w:val="0165B6AE"/>
    <w:rsid w:val="016D77DA"/>
    <w:rsid w:val="0175079E"/>
    <w:rsid w:val="01A634F9"/>
    <w:rsid w:val="01AB3498"/>
    <w:rsid w:val="01B5CE5D"/>
    <w:rsid w:val="01B7DCF8"/>
    <w:rsid w:val="01CD3396"/>
    <w:rsid w:val="01CFAE17"/>
    <w:rsid w:val="01CFBE0A"/>
    <w:rsid w:val="01E81ED5"/>
    <w:rsid w:val="01EAAA58"/>
    <w:rsid w:val="01EBA217"/>
    <w:rsid w:val="01F88270"/>
    <w:rsid w:val="01FB003A"/>
    <w:rsid w:val="02027CB1"/>
    <w:rsid w:val="0209EAFE"/>
    <w:rsid w:val="020B5B76"/>
    <w:rsid w:val="021C6CFB"/>
    <w:rsid w:val="021E409C"/>
    <w:rsid w:val="0226C92B"/>
    <w:rsid w:val="022F2C6A"/>
    <w:rsid w:val="022F38C2"/>
    <w:rsid w:val="023A3E1E"/>
    <w:rsid w:val="023F660A"/>
    <w:rsid w:val="024215E6"/>
    <w:rsid w:val="024BECF3"/>
    <w:rsid w:val="026110D5"/>
    <w:rsid w:val="026ADD5D"/>
    <w:rsid w:val="0280250F"/>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9C68A"/>
    <w:rsid w:val="03DCAD2C"/>
    <w:rsid w:val="03DDE647"/>
    <w:rsid w:val="03E21336"/>
    <w:rsid w:val="03E46A3C"/>
    <w:rsid w:val="03E7274C"/>
    <w:rsid w:val="03F6F099"/>
    <w:rsid w:val="04021D5E"/>
    <w:rsid w:val="0406ADBE"/>
    <w:rsid w:val="04087CE9"/>
    <w:rsid w:val="0409F327"/>
    <w:rsid w:val="042A92CB"/>
    <w:rsid w:val="042DA5CA"/>
    <w:rsid w:val="0431F286"/>
    <w:rsid w:val="04405792"/>
    <w:rsid w:val="044B351D"/>
    <w:rsid w:val="0450DAB6"/>
    <w:rsid w:val="0455B1AF"/>
    <w:rsid w:val="04720287"/>
    <w:rsid w:val="04812FDB"/>
    <w:rsid w:val="0486C20C"/>
    <w:rsid w:val="048E7778"/>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764F7"/>
    <w:rsid w:val="0BD0BF5B"/>
    <w:rsid w:val="0BDC6773"/>
    <w:rsid w:val="0BE40B7B"/>
    <w:rsid w:val="0BED251B"/>
    <w:rsid w:val="0BF725F1"/>
    <w:rsid w:val="0C09C5BA"/>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B7A17"/>
    <w:rsid w:val="0EBDACAA"/>
    <w:rsid w:val="0EC47E58"/>
    <w:rsid w:val="0ECFD87D"/>
    <w:rsid w:val="0ED5D21A"/>
    <w:rsid w:val="0ED77229"/>
    <w:rsid w:val="0ED9E3AA"/>
    <w:rsid w:val="0EF25359"/>
    <w:rsid w:val="0EF4D3DD"/>
    <w:rsid w:val="0EF9F59C"/>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3A5DD9"/>
    <w:rsid w:val="1045DA21"/>
    <w:rsid w:val="104D5701"/>
    <w:rsid w:val="106A44AE"/>
    <w:rsid w:val="106CD957"/>
    <w:rsid w:val="1071F4CB"/>
    <w:rsid w:val="1089446F"/>
    <w:rsid w:val="108F303F"/>
    <w:rsid w:val="109BD858"/>
    <w:rsid w:val="10A1CE1F"/>
    <w:rsid w:val="10A8FE16"/>
    <w:rsid w:val="10CFEBDE"/>
    <w:rsid w:val="10D0E7E7"/>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F17A8"/>
    <w:rsid w:val="1326FBC9"/>
    <w:rsid w:val="1328DAEA"/>
    <w:rsid w:val="132A4D18"/>
    <w:rsid w:val="132D56B1"/>
    <w:rsid w:val="133A334C"/>
    <w:rsid w:val="133BC71E"/>
    <w:rsid w:val="133F2C4F"/>
    <w:rsid w:val="1345315D"/>
    <w:rsid w:val="13483C0C"/>
    <w:rsid w:val="134D2198"/>
    <w:rsid w:val="134E935D"/>
    <w:rsid w:val="137A1F1A"/>
    <w:rsid w:val="1383BC25"/>
    <w:rsid w:val="13870F23"/>
    <w:rsid w:val="1392BC44"/>
    <w:rsid w:val="139794EF"/>
    <w:rsid w:val="13A3393F"/>
    <w:rsid w:val="13AAE34C"/>
    <w:rsid w:val="13C95BB8"/>
    <w:rsid w:val="13D3791A"/>
    <w:rsid w:val="13D4C77E"/>
    <w:rsid w:val="13FE0254"/>
    <w:rsid w:val="14052600"/>
    <w:rsid w:val="140CA578"/>
    <w:rsid w:val="140D1463"/>
    <w:rsid w:val="14139DCA"/>
    <w:rsid w:val="14150E83"/>
    <w:rsid w:val="141575E4"/>
    <w:rsid w:val="14265B4B"/>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342A9E"/>
    <w:rsid w:val="163B651A"/>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7E8CAD"/>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36BF90"/>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19D673"/>
    <w:rsid w:val="1925349E"/>
    <w:rsid w:val="19347E7B"/>
    <w:rsid w:val="193AFAF3"/>
    <w:rsid w:val="193B72DB"/>
    <w:rsid w:val="193F8918"/>
    <w:rsid w:val="1948A35B"/>
    <w:rsid w:val="196BA063"/>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9D514"/>
    <w:rsid w:val="1A7AD1A4"/>
    <w:rsid w:val="1A7D1BA3"/>
    <w:rsid w:val="1A83E3BA"/>
    <w:rsid w:val="1A851A50"/>
    <w:rsid w:val="1A8EFAC2"/>
    <w:rsid w:val="1AA1950E"/>
    <w:rsid w:val="1AA22361"/>
    <w:rsid w:val="1AA479E3"/>
    <w:rsid w:val="1AC0F8C6"/>
    <w:rsid w:val="1ACB4C86"/>
    <w:rsid w:val="1AD73999"/>
    <w:rsid w:val="1AE85E88"/>
    <w:rsid w:val="1AE946E5"/>
    <w:rsid w:val="1B06DD3F"/>
    <w:rsid w:val="1B110CC3"/>
    <w:rsid w:val="1B23E9A8"/>
    <w:rsid w:val="1B29A47F"/>
    <w:rsid w:val="1B47C1F4"/>
    <w:rsid w:val="1B5DEA7E"/>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AD94D"/>
    <w:rsid w:val="1D41E7D0"/>
    <w:rsid w:val="1D44A143"/>
    <w:rsid w:val="1D46406C"/>
    <w:rsid w:val="1D512FCB"/>
    <w:rsid w:val="1D56510F"/>
    <w:rsid w:val="1D7970D7"/>
    <w:rsid w:val="1D7B16F3"/>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688357"/>
    <w:rsid w:val="1E71D731"/>
    <w:rsid w:val="1E785A59"/>
    <w:rsid w:val="1E7FD1DE"/>
    <w:rsid w:val="1E8BF724"/>
    <w:rsid w:val="1EA48F61"/>
    <w:rsid w:val="1EB3FA2A"/>
    <w:rsid w:val="1EBBF73D"/>
    <w:rsid w:val="1ED5A9F4"/>
    <w:rsid w:val="1EEC35E3"/>
    <w:rsid w:val="1EEFAD22"/>
    <w:rsid w:val="1EF00545"/>
    <w:rsid w:val="1F075A2B"/>
    <w:rsid w:val="1F15E24A"/>
    <w:rsid w:val="1F175F81"/>
    <w:rsid w:val="1F17643D"/>
    <w:rsid w:val="1F242D0D"/>
    <w:rsid w:val="1F29AED0"/>
    <w:rsid w:val="1F30D7EC"/>
    <w:rsid w:val="1F345FFD"/>
    <w:rsid w:val="1F59B3B6"/>
    <w:rsid w:val="1F6F50D8"/>
    <w:rsid w:val="1F721B3A"/>
    <w:rsid w:val="1F74A320"/>
    <w:rsid w:val="1F7A97A5"/>
    <w:rsid w:val="1F9B3E9A"/>
    <w:rsid w:val="1FA61778"/>
    <w:rsid w:val="1FACE1CD"/>
    <w:rsid w:val="1FCAECDB"/>
    <w:rsid w:val="1FD1873E"/>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0D01F6"/>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4B22A"/>
    <w:rsid w:val="21EE198F"/>
    <w:rsid w:val="21EF6E28"/>
    <w:rsid w:val="21F751F3"/>
    <w:rsid w:val="21FB4E99"/>
    <w:rsid w:val="21FFA64C"/>
    <w:rsid w:val="2207EE38"/>
    <w:rsid w:val="22103B4D"/>
    <w:rsid w:val="22111CF7"/>
    <w:rsid w:val="2229BB12"/>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CA0EF6"/>
    <w:rsid w:val="22D0FBCB"/>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8839F"/>
    <w:rsid w:val="23ABBD8E"/>
    <w:rsid w:val="23ACDA14"/>
    <w:rsid w:val="23ACED58"/>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6F35A6A"/>
    <w:rsid w:val="270418AA"/>
    <w:rsid w:val="2707D1DA"/>
    <w:rsid w:val="2710276C"/>
    <w:rsid w:val="27128518"/>
    <w:rsid w:val="2726210A"/>
    <w:rsid w:val="272F2677"/>
    <w:rsid w:val="27324610"/>
    <w:rsid w:val="27442EE2"/>
    <w:rsid w:val="27461630"/>
    <w:rsid w:val="2760DC90"/>
    <w:rsid w:val="276D2BD8"/>
    <w:rsid w:val="2779E170"/>
    <w:rsid w:val="2784ECA5"/>
    <w:rsid w:val="278D2822"/>
    <w:rsid w:val="27937BDA"/>
    <w:rsid w:val="27B905E9"/>
    <w:rsid w:val="27C7AB9F"/>
    <w:rsid w:val="27E43DCC"/>
    <w:rsid w:val="27E91D3F"/>
    <w:rsid w:val="281EEC39"/>
    <w:rsid w:val="28335170"/>
    <w:rsid w:val="283F1B9E"/>
    <w:rsid w:val="284229F5"/>
    <w:rsid w:val="2844489E"/>
    <w:rsid w:val="28444F9F"/>
    <w:rsid w:val="284606A9"/>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CF5E33"/>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64D13"/>
    <w:rsid w:val="2C0F50F8"/>
    <w:rsid w:val="2C107928"/>
    <w:rsid w:val="2C1EB0ED"/>
    <w:rsid w:val="2C24F88A"/>
    <w:rsid w:val="2C260C69"/>
    <w:rsid w:val="2C3CF6F2"/>
    <w:rsid w:val="2C4823D3"/>
    <w:rsid w:val="2C545CFB"/>
    <w:rsid w:val="2C609945"/>
    <w:rsid w:val="2C6E45F2"/>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1B141"/>
    <w:rsid w:val="2D44E778"/>
    <w:rsid w:val="2D472A96"/>
    <w:rsid w:val="2D566AE7"/>
    <w:rsid w:val="2D7A032F"/>
    <w:rsid w:val="2D874D9D"/>
    <w:rsid w:val="2DA09598"/>
    <w:rsid w:val="2DA8E309"/>
    <w:rsid w:val="2DA95F11"/>
    <w:rsid w:val="2DAD6A2E"/>
    <w:rsid w:val="2DBEB06C"/>
    <w:rsid w:val="2DCCDB09"/>
    <w:rsid w:val="2DE2C544"/>
    <w:rsid w:val="2DF03128"/>
    <w:rsid w:val="2DF57B15"/>
    <w:rsid w:val="2DF70B8D"/>
    <w:rsid w:val="2E0D3634"/>
    <w:rsid w:val="2E0FBF30"/>
    <w:rsid w:val="2E0FC2C6"/>
    <w:rsid w:val="2E23A787"/>
    <w:rsid w:val="2E2B13FE"/>
    <w:rsid w:val="2E2C991B"/>
    <w:rsid w:val="2E2D9965"/>
    <w:rsid w:val="2E35550A"/>
    <w:rsid w:val="2E44FC4A"/>
    <w:rsid w:val="2E60A70B"/>
    <w:rsid w:val="2E60CDEF"/>
    <w:rsid w:val="2E67E798"/>
    <w:rsid w:val="2E6EC70D"/>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31AF9"/>
    <w:rsid w:val="309BCED3"/>
    <w:rsid w:val="30A5FB18"/>
    <w:rsid w:val="30B9FA54"/>
    <w:rsid w:val="30CBA43A"/>
    <w:rsid w:val="30DFABED"/>
    <w:rsid w:val="30E49FE0"/>
    <w:rsid w:val="30F8BE62"/>
    <w:rsid w:val="3108923B"/>
    <w:rsid w:val="3108A967"/>
    <w:rsid w:val="312F37A8"/>
    <w:rsid w:val="3151003F"/>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85CD54"/>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90EC7"/>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AA9D02"/>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7F4B4B"/>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56753D"/>
    <w:rsid w:val="376432F8"/>
    <w:rsid w:val="376F4158"/>
    <w:rsid w:val="3786FE3C"/>
    <w:rsid w:val="3789C8EC"/>
    <w:rsid w:val="378CE5AC"/>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8019048"/>
    <w:rsid w:val="38088817"/>
    <w:rsid w:val="380AD992"/>
    <w:rsid w:val="380B152E"/>
    <w:rsid w:val="380FD4AA"/>
    <w:rsid w:val="3814C224"/>
    <w:rsid w:val="38434ECE"/>
    <w:rsid w:val="3848197F"/>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CF6632"/>
    <w:rsid w:val="3AD145A8"/>
    <w:rsid w:val="3ADF1F6D"/>
    <w:rsid w:val="3AEBCF51"/>
    <w:rsid w:val="3AFBEAD5"/>
    <w:rsid w:val="3AFCF780"/>
    <w:rsid w:val="3B0398E8"/>
    <w:rsid w:val="3B23C12B"/>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26E7A"/>
    <w:rsid w:val="3DF5969E"/>
    <w:rsid w:val="3E10052E"/>
    <w:rsid w:val="3E1A380B"/>
    <w:rsid w:val="3E609542"/>
    <w:rsid w:val="3E7004CB"/>
    <w:rsid w:val="3E7A2018"/>
    <w:rsid w:val="3E88A111"/>
    <w:rsid w:val="3EAAA96F"/>
    <w:rsid w:val="3EB20439"/>
    <w:rsid w:val="3EBC8F5E"/>
    <w:rsid w:val="3EC347C8"/>
    <w:rsid w:val="3EED2806"/>
    <w:rsid w:val="3EEEF1BF"/>
    <w:rsid w:val="3EF5BCEC"/>
    <w:rsid w:val="3F1462D3"/>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9E5F82"/>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9EE28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6FD33"/>
    <w:rsid w:val="415E0CB2"/>
    <w:rsid w:val="415E90CB"/>
    <w:rsid w:val="416257D2"/>
    <w:rsid w:val="41687E0D"/>
    <w:rsid w:val="416F7250"/>
    <w:rsid w:val="417E454D"/>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54ED"/>
    <w:rsid w:val="430A61E4"/>
    <w:rsid w:val="430C8DD9"/>
    <w:rsid w:val="430E0A18"/>
    <w:rsid w:val="43117A9D"/>
    <w:rsid w:val="4313D63E"/>
    <w:rsid w:val="4313F630"/>
    <w:rsid w:val="431A838F"/>
    <w:rsid w:val="431BFE73"/>
    <w:rsid w:val="432DD1B2"/>
    <w:rsid w:val="43306EF8"/>
    <w:rsid w:val="43385A88"/>
    <w:rsid w:val="43439873"/>
    <w:rsid w:val="4368DC3B"/>
    <w:rsid w:val="436FFF78"/>
    <w:rsid w:val="4375AB4F"/>
    <w:rsid w:val="4380B589"/>
    <w:rsid w:val="43871EC2"/>
    <w:rsid w:val="438F6CD3"/>
    <w:rsid w:val="43A3A969"/>
    <w:rsid w:val="43AE7CAB"/>
    <w:rsid w:val="43B351FB"/>
    <w:rsid w:val="43B461D0"/>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9CBDF"/>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92EEDB"/>
    <w:rsid w:val="46A018F0"/>
    <w:rsid w:val="46A1BB58"/>
    <w:rsid w:val="46C5A2E1"/>
    <w:rsid w:val="46CD0033"/>
    <w:rsid w:val="46D3B68A"/>
    <w:rsid w:val="46E162E6"/>
    <w:rsid w:val="46E901DC"/>
    <w:rsid w:val="46EED54D"/>
    <w:rsid w:val="46FC1963"/>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9E20E6"/>
    <w:rsid w:val="47A14DBF"/>
    <w:rsid w:val="47A34FB8"/>
    <w:rsid w:val="47A80A7D"/>
    <w:rsid w:val="47BE5717"/>
    <w:rsid w:val="47C0BCFD"/>
    <w:rsid w:val="47C1D6C6"/>
    <w:rsid w:val="47C66FE2"/>
    <w:rsid w:val="47C6A674"/>
    <w:rsid w:val="47D608B4"/>
    <w:rsid w:val="47DA2C83"/>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49C09E"/>
    <w:rsid w:val="4A5C3E03"/>
    <w:rsid w:val="4A5E779F"/>
    <w:rsid w:val="4A653224"/>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40DA66"/>
    <w:rsid w:val="4B5E3826"/>
    <w:rsid w:val="4B668707"/>
    <w:rsid w:val="4B697E4F"/>
    <w:rsid w:val="4B6D8E98"/>
    <w:rsid w:val="4B816A51"/>
    <w:rsid w:val="4B88372F"/>
    <w:rsid w:val="4BA3C12D"/>
    <w:rsid w:val="4BB2B32B"/>
    <w:rsid w:val="4BB53D2E"/>
    <w:rsid w:val="4BB9E116"/>
    <w:rsid w:val="4BC929FF"/>
    <w:rsid w:val="4BDB6CF2"/>
    <w:rsid w:val="4BE31CE3"/>
    <w:rsid w:val="4BEADD60"/>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AC5FBC"/>
    <w:rsid w:val="4DBB6D65"/>
    <w:rsid w:val="4DCA7B3B"/>
    <w:rsid w:val="4DD9A92C"/>
    <w:rsid w:val="4DDC3442"/>
    <w:rsid w:val="4DE92FD9"/>
    <w:rsid w:val="4DEFF13A"/>
    <w:rsid w:val="4DF1D83B"/>
    <w:rsid w:val="4DF4A289"/>
    <w:rsid w:val="4E157A80"/>
    <w:rsid w:val="4E36227A"/>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CA13DF"/>
    <w:rsid w:val="4FD2BFB2"/>
    <w:rsid w:val="4FDA8C16"/>
    <w:rsid w:val="4FDB2768"/>
    <w:rsid w:val="4FDC8819"/>
    <w:rsid w:val="4FDD8E64"/>
    <w:rsid w:val="4FE7CBC0"/>
    <w:rsid w:val="4FF6750B"/>
    <w:rsid w:val="4FFE929E"/>
    <w:rsid w:val="500192AB"/>
    <w:rsid w:val="5016FE3A"/>
    <w:rsid w:val="501E0E16"/>
    <w:rsid w:val="501FBE96"/>
    <w:rsid w:val="502447DC"/>
    <w:rsid w:val="5024CE72"/>
    <w:rsid w:val="50261D3C"/>
    <w:rsid w:val="502AF464"/>
    <w:rsid w:val="503D327A"/>
    <w:rsid w:val="504181BB"/>
    <w:rsid w:val="50434136"/>
    <w:rsid w:val="505B6F5B"/>
    <w:rsid w:val="50675B23"/>
    <w:rsid w:val="50678671"/>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31A952"/>
    <w:rsid w:val="55471019"/>
    <w:rsid w:val="5549837B"/>
    <w:rsid w:val="5559AF5C"/>
    <w:rsid w:val="5568819C"/>
    <w:rsid w:val="557327F9"/>
    <w:rsid w:val="5577DB74"/>
    <w:rsid w:val="55828C6C"/>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0BA59"/>
    <w:rsid w:val="56C2877A"/>
    <w:rsid w:val="56C7A968"/>
    <w:rsid w:val="56D533FB"/>
    <w:rsid w:val="56DE864E"/>
    <w:rsid w:val="56F4475A"/>
    <w:rsid w:val="56FD22DE"/>
    <w:rsid w:val="570EE00C"/>
    <w:rsid w:val="571C8A17"/>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DBA3B"/>
    <w:rsid w:val="584F3DD9"/>
    <w:rsid w:val="58522298"/>
    <w:rsid w:val="5866D82C"/>
    <w:rsid w:val="58757E4E"/>
    <w:rsid w:val="587712F5"/>
    <w:rsid w:val="58920C1F"/>
    <w:rsid w:val="58A018C7"/>
    <w:rsid w:val="58B8D1CC"/>
    <w:rsid w:val="58BF8D90"/>
    <w:rsid w:val="58DB3770"/>
    <w:rsid w:val="58EFA4F1"/>
    <w:rsid w:val="58F93F73"/>
    <w:rsid w:val="5948D6D5"/>
    <w:rsid w:val="5950FBC7"/>
    <w:rsid w:val="59577087"/>
    <w:rsid w:val="5960F066"/>
    <w:rsid w:val="5976FDFF"/>
    <w:rsid w:val="597AECEC"/>
    <w:rsid w:val="5986141B"/>
    <w:rsid w:val="599990A5"/>
    <w:rsid w:val="59ABCA76"/>
    <w:rsid w:val="59ABD527"/>
    <w:rsid w:val="59ADA454"/>
    <w:rsid w:val="59C5C1E9"/>
    <w:rsid w:val="59F01E86"/>
    <w:rsid w:val="59F5C60B"/>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2A6F9"/>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B7095"/>
    <w:rsid w:val="5CA083EF"/>
    <w:rsid w:val="5CA091F9"/>
    <w:rsid w:val="5CA18AE9"/>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53A701"/>
    <w:rsid w:val="5E6F9377"/>
    <w:rsid w:val="5E7117FD"/>
    <w:rsid w:val="5E7DA317"/>
    <w:rsid w:val="5E874B02"/>
    <w:rsid w:val="5E8BB074"/>
    <w:rsid w:val="5E8DB3E9"/>
    <w:rsid w:val="5E90C60E"/>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6CD13"/>
    <w:rsid w:val="5F2CD8AD"/>
    <w:rsid w:val="5F3A9D76"/>
    <w:rsid w:val="5F527129"/>
    <w:rsid w:val="5F53A019"/>
    <w:rsid w:val="5F7D8C7F"/>
    <w:rsid w:val="5F7F71D7"/>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6D16A"/>
    <w:rsid w:val="60174045"/>
    <w:rsid w:val="6041DF03"/>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6E1E83"/>
    <w:rsid w:val="617E01DF"/>
    <w:rsid w:val="61819EDE"/>
    <w:rsid w:val="6181FD26"/>
    <w:rsid w:val="6193999D"/>
    <w:rsid w:val="619B1911"/>
    <w:rsid w:val="619E6283"/>
    <w:rsid w:val="619F9C75"/>
    <w:rsid w:val="61BD1280"/>
    <w:rsid w:val="61BD9AF1"/>
    <w:rsid w:val="61CF3DBD"/>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4AAEDF"/>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5DD969"/>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CE47E"/>
    <w:rsid w:val="663D8A28"/>
    <w:rsid w:val="6649313C"/>
    <w:rsid w:val="664AD642"/>
    <w:rsid w:val="6653A40A"/>
    <w:rsid w:val="665926EE"/>
    <w:rsid w:val="665D0A09"/>
    <w:rsid w:val="666DB64E"/>
    <w:rsid w:val="668513BE"/>
    <w:rsid w:val="6693CB6E"/>
    <w:rsid w:val="66A1702A"/>
    <w:rsid w:val="66B5B3D6"/>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E28DAE"/>
    <w:rsid w:val="68E7E5C7"/>
    <w:rsid w:val="68F37A87"/>
    <w:rsid w:val="68F3B53E"/>
    <w:rsid w:val="691BC7E4"/>
    <w:rsid w:val="6951B50F"/>
    <w:rsid w:val="695BAD66"/>
    <w:rsid w:val="6972675F"/>
    <w:rsid w:val="6973B006"/>
    <w:rsid w:val="69776D73"/>
    <w:rsid w:val="698B11FB"/>
    <w:rsid w:val="698C8031"/>
    <w:rsid w:val="69C2F4A0"/>
    <w:rsid w:val="69D3AAEA"/>
    <w:rsid w:val="69ED0E2E"/>
    <w:rsid w:val="69EDC3D3"/>
    <w:rsid w:val="69EF427D"/>
    <w:rsid w:val="6A0CE2C2"/>
    <w:rsid w:val="6A0FF4B0"/>
    <w:rsid w:val="6A173365"/>
    <w:rsid w:val="6A1F490B"/>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361ED"/>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727884"/>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863D04"/>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86FED3"/>
    <w:rsid w:val="6E998E8C"/>
    <w:rsid w:val="6E9F3B0A"/>
    <w:rsid w:val="6EA0C6BC"/>
    <w:rsid w:val="6EA5BFC0"/>
    <w:rsid w:val="6ECF5915"/>
    <w:rsid w:val="6ED3DC3F"/>
    <w:rsid w:val="6EDFF767"/>
    <w:rsid w:val="6EE2B18A"/>
    <w:rsid w:val="6EFEF2AF"/>
    <w:rsid w:val="6F01E34A"/>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09C1E"/>
    <w:rsid w:val="708AE8FF"/>
    <w:rsid w:val="708E3A92"/>
    <w:rsid w:val="709C156C"/>
    <w:rsid w:val="70B400F9"/>
    <w:rsid w:val="70BA2F8C"/>
    <w:rsid w:val="70BB4080"/>
    <w:rsid w:val="70BFB8DD"/>
    <w:rsid w:val="70C1FE1B"/>
    <w:rsid w:val="70DA58DE"/>
    <w:rsid w:val="70E4CA17"/>
    <w:rsid w:val="70E556AD"/>
    <w:rsid w:val="70ECD295"/>
    <w:rsid w:val="7100E820"/>
    <w:rsid w:val="710BD50B"/>
    <w:rsid w:val="7115A927"/>
    <w:rsid w:val="712E9400"/>
    <w:rsid w:val="71356D86"/>
    <w:rsid w:val="713CDA0B"/>
    <w:rsid w:val="71420741"/>
    <w:rsid w:val="714D96EE"/>
    <w:rsid w:val="716AA142"/>
    <w:rsid w:val="716F2384"/>
    <w:rsid w:val="718665AC"/>
    <w:rsid w:val="718A498E"/>
    <w:rsid w:val="71901B96"/>
    <w:rsid w:val="71920486"/>
    <w:rsid w:val="7198E2B4"/>
    <w:rsid w:val="71A02581"/>
    <w:rsid w:val="71B9424B"/>
    <w:rsid w:val="71BEAAB3"/>
    <w:rsid w:val="71C8AA07"/>
    <w:rsid w:val="71F887EC"/>
    <w:rsid w:val="72042D87"/>
    <w:rsid w:val="72167BA0"/>
    <w:rsid w:val="721A01AD"/>
    <w:rsid w:val="722824F4"/>
    <w:rsid w:val="7232D987"/>
    <w:rsid w:val="72366835"/>
    <w:rsid w:val="723AAE52"/>
    <w:rsid w:val="7259B4A2"/>
    <w:rsid w:val="725A42A7"/>
    <w:rsid w:val="72883A65"/>
    <w:rsid w:val="728A7A98"/>
    <w:rsid w:val="728EFADE"/>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C733C"/>
    <w:rsid w:val="74031FFA"/>
    <w:rsid w:val="741204A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3B7A"/>
    <w:rsid w:val="74D6510D"/>
    <w:rsid w:val="74DE3791"/>
    <w:rsid w:val="74E4E3A9"/>
    <w:rsid w:val="74F2F26E"/>
    <w:rsid w:val="75066C14"/>
    <w:rsid w:val="75267ABD"/>
    <w:rsid w:val="752B6351"/>
    <w:rsid w:val="752DAA6F"/>
    <w:rsid w:val="7536C886"/>
    <w:rsid w:val="7539BA41"/>
    <w:rsid w:val="75565095"/>
    <w:rsid w:val="7557BA60"/>
    <w:rsid w:val="755A9B7C"/>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C5B12"/>
    <w:rsid w:val="78254A23"/>
    <w:rsid w:val="7825E6A7"/>
    <w:rsid w:val="782DEC37"/>
    <w:rsid w:val="783182A4"/>
    <w:rsid w:val="7834870D"/>
    <w:rsid w:val="7844DA85"/>
    <w:rsid w:val="7856F842"/>
    <w:rsid w:val="786650B4"/>
    <w:rsid w:val="78670524"/>
    <w:rsid w:val="786BAC74"/>
    <w:rsid w:val="788A7C04"/>
    <w:rsid w:val="78A4B5F8"/>
    <w:rsid w:val="78A68D17"/>
    <w:rsid w:val="78A7CD33"/>
    <w:rsid w:val="78C17287"/>
    <w:rsid w:val="78C2A6EE"/>
    <w:rsid w:val="78CCC24D"/>
    <w:rsid w:val="78E0367B"/>
    <w:rsid w:val="78E3EB7B"/>
    <w:rsid w:val="78EB16F3"/>
    <w:rsid w:val="78EB2DD1"/>
    <w:rsid w:val="78EC1A45"/>
    <w:rsid w:val="78FA968D"/>
    <w:rsid w:val="790AFE72"/>
    <w:rsid w:val="7919D898"/>
    <w:rsid w:val="791CF0CE"/>
    <w:rsid w:val="7924B04B"/>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206646"/>
    <w:rsid w:val="7A25AE1B"/>
    <w:rsid w:val="7A272ED8"/>
    <w:rsid w:val="7A2EC8BC"/>
    <w:rsid w:val="7A2F3B8F"/>
    <w:rsid w:val="7A401580"/>
    <w:rsid w:val="7A4AD875"/>
    <w:rsid w:val="7A4E88AE"/>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E95AD"/>
    <w:rsid w:val="7C3C5A1B"/>
    <w:rsid w:val="7C3ED96E"/>
    <w:rsid w:val="7C520200"/>
    <w:rsid w:val="7C54E4D9"/>
    <w:rsid w:val="7C56025C"/>
    <w:rsid w:val="7C5D7DD1"/>
    <w:rsid w:val="7C685CFA"/>
    <w:rsid w:val="7C727192"/>
    <w:rsid w:val="7C7B6B8B"/>
    <w:rsid w:val="7C7EC2D0"/>
    <w:rsid w:val="7C848349"/>
    <w:rsid w:val="7C8A16AC"/>
    <w:rsid w:val="7CA98FE4"/>
    <w:rsid w:val="7CB39DE5"/>
    <w:rsid w:val="7CB4979D"/>
    <w:rsid w:val="7CC2726A"/>
    <w:rsid w:val="7CDDFE9C"/>
    <w:rsid w:val="7CDE5167"/>
    <w:rsid w:val="7CE4F7E8"/>
    <w:rsid w:val="7CF68707"/>
    <w:rsid w:val="7D17D7F0"/>
    <w:rsid w:val="7D186D93"/>
    <w:rsid w:val="7D1AF355"/>
    <w:rsid w:val="7D2EDB25"/>
    <w:rsid w:val="7D580708"/>
    <w:rsid w:val="7D5B483F"/>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950EB5"/>
    <w:rsid w:val="7EB016B4"/>
    <w:rsid w:val="7EC0009F"/>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4C02C"/>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77DE8F29-52C9-47F7-83FC-6BBD86B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sc.gov.uk/information/cyber-security-training-schools" TargetMode="External"/><Relationship Id="rId21" Type="http://schemas.openxmlformats.org/officeDocument/2006/relationships/hyperlink" Target="https://beta.shropshirelg.net/safeguarding-and-child-protection/school-operation-encompass/" TargetMode="External"/><Relationship Id="rId42" Type="http://schemas.openxmlformats.org/officeDocument/2006/relationships/hyperlink" Target="https://www.gov.uk/government/publications/working-together-to-safeguard-children--2" TargetMode="External"/><Relationship Id="rId47" Type="http://schemas.openxmlformats.org/officeDocument/2006/relationships/hyperlink" Target="http://www.shropshirelg.net/supporting-teaching-and-learning/e-safety/guidance/" TargetMode="External"/><Relationship Id="rId63" Type="http://schemas.openxmlformats.org/officeDocument/2006/relationships/hyperlink" Target="https://www.shropshirelg.net/safeguarding-and-child-protection/early-years-and-schools-safeguarding-policies-and-guidance/" TargetMode="External"/><Relationship Id="rId68" Type="http://schemas.openxmlformats.org/officeDocument/2006/relationships/hyperlink" Target="https://www.gov.uk/government/publications/equality-act-2010-advice-for-schools" TargetMode="External"/><Relationship Id="rId84" Type="http://schemas.openxmlformats.org/officeDocument/2006/relationships/hyperlink" Target="https://www.npcc.police.uk/SysSiteAssets/media/downloads/publications/publications-log/2020/when-to-call-the-police--guidance-for-schools-and-colleges.pdf" TargetMode="External"/><Relationship Id="rId89" Type="http://schemas.openxmlformats.org/officeDocument/2006/relationships/hyperlink" Target="https://westmidlands.procedures.org.uk/page/contents" TargetMode="External"/><Relationship Id="rId112" Type="http://schemas.microsoft.com/office/2011/relationships/people" Target="people.xml"/><Relationship Id="rId16" Type="http://schemas.openxmlformats.org/officeDocument/2006/relationships/hyperlink" Target="https://www.gov.uk/government/publications/early-years-foundation-stage-framework--2" TargetMode="External"/><Relationship Id="rId107" Type="http://schemas.openxmlformats.org/officeDocument/2006/relationships/hyperlink" Target="https://westmidlands.procedures.org.uk/local-content/zgjN/multi-agency-referral-reporting-concerns-marf/" TargetMode="External"/><Relationship Id="rId11" Type="http://schemas.openxmlformats.org/officeDocument/2006/relationships/image" Target="media/image1.png"/><Relationship Id="rId32" Type="http://schemas.openxmlformats.org/officeDocument/2006/relationships/hyperlink" Target="https://www.gov.uk/guidance/report-a-serious-childcare-incident" TargetMode="External"/><Relationship Id="rId37" Type="http://schemas.openxmlformats.org/officeDocument/2006/relationships/hyperlink" Target="https://ico.org.uk/for-organisations/" TargetMode="External"/><Relationship Id="rId53" Type="http://schemas.openxmlformats.org/officeDocument/2006/relationships/hyperlink" Target="https://www.actionfraud.police.uk/" TargetMode="External"/><Relationship Id="rId58" Type="http://schemas.openxmlformats.org/officeDocument/2006/relationships/hyperlink" Target="https://www.gov.uk/guidance/meeting-digital-and-technology-standards-in-schools-and-colleges/cyber-security-standards-for-schools-and-colleges" TargetMode="External"/><Relationship Id="rId74" Type="http://schemas.openxmlformats.org/officeDocument/2006/relationships/hyperlink" Target="https://westmidlands.procedures.org.uk/local-content/zgjN/multi-agency-referral-reporting-concerns-marf/?b=" TargetMode="External"/><Relationship Id="rId79" Type="http://schemas.openxmlformats.org/officeDocument/2006/relationships/hyperlink" Target="https://www.gov.uk/government/publications/working-together-to-safeguard-children--2" TargetMode="External"/><Relationship Id="rId102" Type="http://schemas.openxmlformats.org/officeDocument/2006/relationships/hyperlink" Target="https://learning.nspcc.org.uk/training/harmful-sexual-behaviour-hsb-schools" TargetMode="External"/><Relationship Id="rId5" Type="http://schemas.openxmlformats.org/officeDocument/2006/relationships/numbering" Target="numbering.xml"/><Relationship Id="rId90" Type="http://schemas.openxmlformats.org/officeDocument/2006/relationships/hyperlink" Target="https://www.shropshiresafeguardingcommunitypartnership.co.uk/partnership-priority-areas/local-domestic-abuse-partnership-board/multi-agency-risk-assessment-conferences-marac/" TargetMode="External"/><Relationship Id="rId95" Type="http://schemas.openxmlformats.org/officeDocument/2006/relationships/hyperlink" Target="https://www.gov.uk/government/publications/searching-screening-and-confiscation"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estmidlands.procedures.org.uk/local-content/2gjN/thresholds-guidance/?b=Shropshire"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gov.uk/guidance/mental-health-and-wellbeing-support-in-schools-and-colleges" TargetMode="External"/><Relationship Id="rId69" Type="http://schemas.openxmlformats.org/officeDocument/2006/relationships/hyperlink" Target="https://cass.independent-review.uk/home/publications/final-report/" TargetMode="External"/><Relationship Id="rId113" Type="http://schemas.openxmlformats.org/officeDocument/2006/relationships/theme" Target="theme/theme1.xm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westmidlands.procedures.org.uk/local-content/2gjN/thresholds-guidance/"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www.nspcc.org.uk/keeping-children-safe/reporting-abuse/dedicated-helplines/whistleblowing-advice-line/" TargetMode="External"/><Relationship Id="rId38" Type="http://schemas.openxmlformats.org/officeDocument/2006/relationships/hyperlink" Target="https://www.ncsc.gov.uk/guidance/early-years-practitioners-using-cyber-security-to-protect-your-settings" TargetMode="External"/><Relationship Id="rId59" Type="http://schemas.openxmlformats.org/officeDocument/2006/relationships/hyperlink" Target="https://www.shropshirelg.net/safeguarding-and-child-protection/early-years-and-schools-safeguarding-policies-and-guidance/the-prevent-duty-preventing-terrorism/" TargetMode="External"/><Relationship Id="rId103" Type="http://schemas.openxmlformats.org/officeDocument/2006/relationships/hyperlink" Target="https://www.farrer.co.uk/news-and-insights/addressing-child-on-child-abuse-a-resource-for-schools-and-colleges/" TargetMode="External"/><Relationship Id="rId108" Type="http://schemas.openxmlformats.org/officeDocument/2006/relationships/hyperlink" Target="https://westmidlands.procedures.org.uk/pkyzqy/regional-safeguarding-guidance/physical-abuse" TargetMode="External"/><Relationship Id="rId54" Type="http://schemas.openxmlformats.org/officeDocument/2006/relationships/hyperlink" Target="https://ico.org.uk/" TargetMode="External"/><Relationship Id="rId70" Type="http://schemas.openxmlformats.org/officeDocument/2006/relationships/hyperlink" Target="https://www.gov.uk/government/publications/keeping-children-safe-in-education--2" TargetMode="External"/><Relationship Id="rId75" Type="http://schemas.openxmlformats.org/officeDocument/2006/relationships/hyperlink" Target="https://www.gov.uk/government/publications/use-of-reasonable-force-in-schools" TargetMode="External"/><Relationship Id="rId91" Type="http://schemas.openxmlformats.org/officeDocument/2006/relationships/hyperlink" Target="https://westmidlands.procedures.org.uk/local-content/4gjN/escalation-policy-resolution-of-professional-disagreements/?b=Shropshire" TargetMode="External"/><Relationship Id="rId96"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shropshirelg.net/safeguarding-and-child-protection/safeguarding-team-information-and-services/early-years-and-schools-training-and-consultancies/" TargetMode="External"/><Relationship Id="rId28" Type="http://schemas.openxmlformats.org/officeDocument/2006/relationships/hyperlink" Target="https://www.shropshire.gov.uk/early-help/practitioners/training-and-events/" TargetMode="External"/><Relationship Id="rId36" Type="http://schemas.openxmlformats.org/officeDocument/2006/relationships/hyperlink" Target="https://www.gov.uk/guidance/data-protection-in-schools" TargetMode="External"/><Relationship Id="rId49" Type="http://schemas.openxmlformats.org/officeDocument/2006/relationships/hyperlink" Target="https://www.gov.uk/guidance/meeting-digital-and-technology-standards-in-schools-and-colleges/cyber-security-standards-for-schools-and-colleges" TargetMode="External"/><Relationship Id="rId57" Type="http://schemas.openxmlformats.org/officeDocument/2006/relationships/hyperlink" Target="https://www.gov.uk/guidance/meeting-digital-and-technology-standards-in-schools-and-colleges/filtering-and-monitoring-standards-for-schools-and-colleges" TargetMode="External"/><Relationship Id="rId106" Type="http://schemas.openxmlformats.org/officeDocument/2006/relationships/hyperlink" Target="https://www.npcc.police.uk/SysSiteAssets/media/downloads/publications/publications-log/2020/when-to-call-the-police--guidance-for-schools-and-colleges.pdf" TargetMode="External"/><Relationship Id="rId114"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shropshiresafeguardingcommunitypartnership.co.uk/useful-links/keeping-communities-safe-resources/managing-allegations/" TargetMode="External"/><Relationship Id="rId44" Type="http://schemas.openxmlformats.org/officeDocument/2006/relationships/hyperlink" Target="http://www.shropshirelg.net/services/safeguarding/schools-and-early-years/school-operation-encompass/" TargetMode="External"/><Relationship Id="rId52" Type="http://schemas.openxmlformats.org/officeDocument/2006/relationships/hyperlink" Target="https://www.actionfraud.police.uk/" TargetMode="External"/><Relationship Id="rId60" Type="http://schemas.openxmlformats.org/officeDocument/2006/relationships/hyperlink" Target="https://www.gov.uk/government/publications/the-prevent-duty-safeguarding-learners-vulnerable-to-radicalisation/managing-risk-of-radicalisation-in-your-education-setting" TargetMode="External"/><Relationship Id="rId65" Type="http://schemas.openxmlformats.org/officeDocument/2006/relationships/hyperlink" Target="https://www.gov.uk/government/publications/send-code-of-practice-0-to-25" TargetMode="External"/><Relationship Id="rId73" Type="http://schemas.openxmlformats.org/officeDocument/2006/relationships/hyperlink" Target="https://westmidlands.procedures.org.uk/local-content/zgjN/multi-agency-referral-reporting-concerns-marf/?b=" TargetMode="External"/><Relationship Id="rId78" Type="http://schemas.openxmlformats.org/officeDocument/2006/relationships/hyperlink" Target="https://westmidlands.procedures.org.uk/pkyzqy/regional-safeguarding-guidance/physical-abuse" TargetMode="External"/><Relationship Id="rId81" Type="http://schemas.openxmlformats.org/officeDocument/2006/relationships/hyperlink" Target="https://westmidlands.procedures.org.uk/assets/clients/6/Shropshire%20Downloads/Childrens%20Threshold%20Document%20-%20FINAL%20May%2021.pdf" TargetMode="External"/><Relationship Id="rId86" Type="http://schemas.openxmlformats.org/officeDocument/2006/relationships/hyperlink" Target="https://westmidlands.procedures.org.uk/local-content/2gjN/thresholds-guidance/" TargetMode="External"/><Relationship Id="rId94" Type="http://schemas.openxmlformats.org/officeDocument/2006/relationships/hyperlink" Target="https://www.gov.uk/government/publications/use-of-reasonable-force-in-schools" TargetMode="External"/><Relationship Id="rId99" Type="http://schemas.openxmlformats.org/officeDocument/2006/relationships/hyperlink" Target="https://www.shropshire.gov.uk/early-help/practitioners/training-and-events/" TargetMode="External"/><Relationship Id="rId101" Type="http://schemas.openxmlformats.org/officeDocument/2006/relationships/hyperlink" Target="https://www.csacentre.org.uk/knowledge-in-practice/practice-improvement/education-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estmidlands.procedures.org.uk/" TargetMode="External"/><Relationship Id="rId39" Type="http://schemas.openxmlformats.org/officeDocument/2006/relationships/hyperlink" Target="https://www.gov.uk/government/publications/safeguarding-practitioners-information-sharing-advice" TargetMode="External"/><Relationship Id="rId109" Type="http://schemas.openxmlformats.org/officeDocument/2006/relationships/hyperlink" Target="https://westmidlands.procedures.org.uk/local-content/zgjN/multi-agency-referral-reporting-concerns-marf/" TargetMode="External"/><Relationship Id="rId34" Type="http://schemas.openxmlformats.org/officeDocument/2006/relationships/hyperlink" Target="https://www.gov.uk/guidance/meeting-digital-and-technology-standards-in-schools-and-colleges" TargetMode="External"/><Relationship Id="rId50" Type="http://schemas.openxmlformats.org/officeDocument/2006/relationships/hyperlink" Target="https://www.gov.uk/government/publications/safeguarding-children-and-protecting-professionals-in-early-years-settings-online-safety-considerations" TargetMode="External"/><Relationship Id="rId55" Type="http://schemas.openxmlformats.org/officeDocument/2006/relationships/hyperlink" Target="https://www.gov.uk/guidance/safeguarding-and-remote-education" TargetMode="External"/><Relationship Id="rId76" Type="http://schemas.openxmlformats.org/officeDocument/2006/relationships/hyperlink" Target="https://learning.nspcc.org.uk/media/1638/let-children-know-listening-poster-english.pdf" TargetMode="External"/><Relationship Id="rId97" Type="http://schemas.openxmlformats.org/officeDocument/2006/relationships/hyperlink" Target="https://www.npcc.police.uk/SysSiteAssets/media/downloads/publications/publications-log/2020/when-to-call-the-police--guidance-for-schools-and-colleges.pdf" TargetMode="External"/><Relationship Id="rId104" Type="http://schemas.openxmlformats.org/officeDocument/2006/relationships/hyperlink" Target="https://westmidlands.procedures.org.uk/local-content/2gjN/thresholds-guidance/" TargetMode="External"/><Relationship Id="rId7" Type="http://schemas.openxmlformats.org/officeDocument/2006/relationships/settings" Target="settings.xml"/><Relationship Id="rId71"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92" Type="http://schemas.openxmlformats.org/officeDocument/2006/relationships/hyperlink" Target="https://swgfl.org.uk/resources/harmful-sexual-behaviour-in-schools/"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4" Type="http://schemas.openxmlformats.org/officeDocument/2006/relationships/hyperlink" Target="https://www.shropshirelg.net/safeguarding-and-child-protection/safeguarding-team-information-and-services/early-years-and-schools-training-and-consultancies/" TargetMode="External"/><Relationship Id="rId40" Type="http://schemas.openxmlformats.org/officeDocument/2006/relationships/hyperlink" Target="https://swgfl.org.uk/products/whisper/" TargetMode="External"/><Relationship Id="rId45" Type="http://schemas.openxmlformats.org/officeDocument/2006/relationships/hyperlink" Target="http://www.shropshirelg.net/services/safeguarding/schools-and-early-years/school-operation-encompass/" TargetMode="External"/><Relationship Id="rId66" Type="http://schemas.openxmlformats.org/officeDocument/2006/relationships/hyperlink" Target="https://www.shropshire.gov.uk/the-send-local-offer/" TargetMode="External"/><Relationship Id="rId87" Type="http://schemas.openxmlformats.org/officeDocument/2006/relationships/hyperlink" Target="https://westmidlands.procedures.org.uk/page/contents" TargetMode="External"/><Relationship Id="rId110" Type="http://schemas.openxmlformats.org/officeDocument/2006/relationships/footer" Target="footer1.xml"/><Relationship Id="rId61" Type="http://schemas.openxmlformats.org/officeDocument/2006/relationships/hyperlink" Target="https://www.shropshiresafeguardingcommunitypartnership.co.uk/partnership-priority-areas/tackling-exploitation/preventing-terrorism-in-shropshire/" TargetMode="External"/><Relationship Id="rId82" Type="http://schemas.openxmlformats.org/officeDocument/2006/relationships/hyperlink" Target="https://westmidlands.procedures.org.uk/page/contents" TargetMode="External"/><Relationship Id="rId19" Type="http://schemas.openxmlformats.org/officeDocument/2006/relationships/hyperlink" Target="https://westmidlands.procedures.org.uk/local-content/2gjN/thresholds-guidance/?b=Shropshire" TargetMode="External"/><Relationship Id="rId14" Type="http://schemas.openxmlformats.org/officeDocument/2006/relationships/hyperlink" Target="https://www.legislation.gov.uk/ukpga/2002/32/contents" TargetMode="External"/><Relationship Id="rId30" Type="http://schemas.openxmlformats.org/officeDocument/2006/relationships/hyperlink" Target="https://www.shropshiresafeguardingcommunitypartnership.co.uk/useful-links/keeping-communities-safe-resources/managing-allegations/" TargetMode="External"/><Relationship Id="rId35" Type="http://schemas.openxmlformats.org/officeDocument/2006/relationships/hyperlink" Target="https://www.ncsc.gov.uk/guidance/early-years-practitioners-using-cyber-security-to-protect-your-settings" TargetMode="External"/><Relationship Id="rId56" Type="http://schemas.openxmlformats.org/officeDocument/2006/relationships/hyperlink" Target="https://www.gov.uk/government/publications/safeguarding-children-and-protecting-professionals-in-early-years-settings-online-safety-considerations" TargetMode="External"/><Relationship Id="rId77" Type="http://schemas.openxmlformats.org/officeDocument/2006/relationships/hyperlink" Target="https://westmidlands.procedures.org.uk/local-content/zgjN/multi-agency-referral-reporting-concerns-marf/" TargetMode="External"/><Relationship Id="rId100" Type="http://schemas.openxmlformats.org/officeDocument/2006/relationships/hyperlink" Target="https://swgfl.org.uk/resources/harmful-sexual-behaviour-in-schools/" TargetMode="External"/><Relationship Id="rId105" Type="http://schemas.openxmlformats.org/officeDocument/2006/relationships/hyperlink" Target="https://westmidlands.procedures.org.uk/local-content/2gjN/thresholds-guidance/" TargetMode="External"/><Relationship Id="rId8" Type="http://schemas.openxmlformats.org/officeDocument/2006/relationships/webSettings" Target="webSettings.xml"/><Relationship Id="rId51" Type="http://schemas.openxmlformats.org/officeDocument/2006/relationships/hyperlink" Target="https://www.ncsc.gov.uk/guidance/early-years-practitioners-using-cyber-security-to-protect-your-settings" TargetMode="External"/><Relationship Id="rId72" Type="http://schemas.openxmlformats.org/officeDocument/2006/relationships/hyperlink" Target="https://westmidlands.procedures.org.uk/local-content/zgjN/multi-agency-referral-reporting-concerns-marf/?b=" TargetMode="External"/><Relationship Id="rId93" Type="http://schemas.openxmlformats.org/officeDocument/2006/relationships/hyperlink" Target="https://www.farrer.co.uk/news-and-insights/addressing-child-on-child-abuse-a-resource-for-schools-and-colleges/" TargetMode="External"/><Relationship Id="rId98" Type="http://schemas.openxmlformats.org/officeDocument/2006/relationships/hyperlink" Target="https://www.brook.org.uk/education/sexual-behaviours-traffic-light-tool/" TargetMode="External"/><Relationship Id="rId3" Type="http://schemas.openxmlformats.org/officeDocument/2006/relationships/customXml" Target="../customXml/item3.xml"/><Relationship Id="rId25" Type="http://schemas.openxmlformats.org/officeDocument/2006/relationships/hyperlink" Target="https://www.gov.uk/government/publications/the-prevent-duty-safeguarding-learners-vulnerable-to-radicalisation" TargetMode="External"/><Relationship Id="rId46" Type="http://schemas.openxmlformats.org/officeDocument/2006/relationships/hyperlink" Target="https://360safe.org.uk/overview/policy-templates/" TargetMode="External"/><Relationship Id="rId67" Type="http://schemas.openxmlformats.org/officeDocument/2006/relationships/hyperlink" Target="https://www.gov.uk/government/publications/education-for-children-with-health-needs-who-cannot-attend-school" TargetMode="External"/><Relationship Id="rId20" Type="http://schemas.openxmlformats.org/officeDocument/2006/relationships/hyperlink" Target="https://westmidlands.procedures.org.uk/local-content/ygjN/lado-managing-allegations" TargetMode="External"/><Relationship Id="rId41"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62" Type="http://schemas.openxmlformats.org/officeDocument/2006/relationships/hyperlink" Target="https://www.shropshirelg.net/safeguarding-and-child-protection/early-years-and-schools-safeguarding-policies-and-guidance/the-prevent-duty-preventing-terrorism/" TargetMode="External"/><Relationship Id="rId83" Type="http://schemas.openxmlformats.org/officeDocument/2006/relationships/hyperlink" Target="https://www.gov.uk/government/publications/the-prevent-duty-safeguarding-learners-vulnerable-to-radicalisation/understanding-and-identifying-radicalisation-risk-in-your-education-setting" TargetMode="External"/><Relationship Id="rId88" Type="http://schemas.openxmlformats.org/officeDocument/2006/relationships/hyperlink" Target="https://www.npcc.police.uk/SysSiteAssets/media/downloads/publications/publications-log/2020/when-to-call-the-police--guidance-for-schools-and-colleges.pdf"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children-from-black-asian-minoritised-ethnic-communities"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hyperlink" Target="https://www.youngminds.org.uk/professional/resources/understanding-trauma-and-adversity/" TargetMode="External"/><Relationship Id="rId7" Type="http://schemas.openxmlformats.org/officeDocument/2006/relationships/hyperlink" Target="https://learning.nspcc.org.uk/safeguarding-child-protection/deaf-and-disabled-children" TargetMode="External"/><Relationship Id="rId12" Type="http://schemas.openxmlformats.org/officeDocument/2006/relationships/hyperlink" Target="https://www.justiceinspectorates.gov.uk/hmiprobation/wp-content/uploads/sites/5/2022/06/Academic-Insights-Adultification-bias-within-child-protection-and-safeguardin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anti-bullyingalliance.org.uk/tools-information/all-about-bullying/prevalence-and-impact-bullying/prevalence-bullying" TargetMode="External"/><Relationship Id="rId11" Type="http://schemas.openxmlformats.org/officeDocument/2006/relationships/hyperlink" Target="https://www.farrer.co.uk/news-and-insights/addressing-child-on-child-abuse-a-resource-for-schools-and-colleges/" TargetMode="External"/><Relationship Id="rId5" Type="http://schemas.openxmlformats.org/officeDocument/2006/relationships/hyperlink" Target="https://www.youngminds.org.uk/professional/resources/understanding-trauma-and-adversity/" TargetMode="External"/><Relationship Id="rId10" Type="http://schemas.openxmlformats.org/officeDocument/2006/relationships/hyperlink" Target="https://safelives.org.uk/knowledge-hub/spotlights/spotlight-3-young-people-and-domestic-abuse" TargetMode="External"/><Relationship Id="rId4" Type="http://schemas.openxmlformats.org/officeDocument/2006/relationships/hyperlink" Target="https://cass.independent-review.uk/home/publications/final-report/" TargetMode="External"/><Relationship Id="rId9" Type="http://schemas.openxmlformats.org/officeDocument/2006/relationships/hyperlink" Target="https://learning.nspcc.org.uk/safeguarding-child-protection/lgbtq-children-young-people" TargetMode="External"/><Relationship Id="rId14" Type="http://schemas.openxmlformats.org/officeDocument/2006/relationships/hyperlink" Target="https://www.farrer.co.uk/globalassets/clients-and-sectors/safeguarding/addressing-child-on-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3.xml><?xml version="1.0" encoding="utf-8"?>
<ds:datastoreItem xmlns:ds="http://schemas.openxmlformats.org/officeDocument/2006/customXml" ds:itemID="{14138B00-AA57-40DF-A2FD-09AC3DF0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DFC12-A006-4E15-B471-ACBB624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14575</Words>
  <Characters>83080</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Charlotte Percival</cp:lastModifiedBy>
  <cp:revision>31</cp:revision>
  <dcterms:created xsi:type="dcterms:W3CDTF">2024-08-21T10:03:00Z</dcterms:created>
  <dcterms:modified xsi:type="dcterms:W3CDTF">2024-08-21T10:50:00Z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